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CEA7" w14:textId="77777777" w:rsidR="00483D50" w:rsidRPr="00483D50" w:rsidRDefault="00483D50" w:rsidP="00483D50">
      <w:pPr>
        <w:ind w:left="360" w:hanging="360"/>
      </w:pPr>
      <w:r w:rsidRPr="00483D50">
        <w:t xml:space="preserve">Abbott, M. J. (2017). </w:t>
      </w:r>
      <w:r w:rsidRPr="00483D50">
        <w:rPr>
          <w:i/>
          <w:iCs/>
        </w:rPr>
        <w:t>Conditions Responsible for the Success of Carnivorous Plants in Nutrient-Poor Wetlands</w:t>
      </w:r>
      <w:r w:rsidRPr="00483D50">
        <w:t xml:space="preserve"> [Ph.D. Dissertation, The University of Mississippi]. </w:t>
      </w:r>
      <w:hyperlink r:id="rId6" w:history="1">
        <w:r w:rsidRPr="00483D50">
          <w:rPr>
            <w:rStyle w:val="Hyperlink"/>
          </w:rPr>
          <w:t>https://www.proquest.com/docview/1925634275/abstract/3DE88247D4A94DC7PQ/95</w:t>
        </w:r>
      </w:hyperlink>
    </w:p>
    <w:p w14:paraId="661F94DD" w14:textId="77777777" w:rsidR="00483D50" w:rsidRPr="00483D50" w:rsidRDefault="00483D50" w:rsidP="00483D50">
      <w:pPr>
        <w:ind w:left="360" w:hanging="360"/>
      </w:pPr>
      <w:proofErr w:type="spellStart"/>
      <w:r w:rsidRPr="00483D50">
        <w:t>Akpovo</w:t>
      </w:r>
      <w:proofErr w:type="spellEnd"/>
      <w:r w:rsidRPr="00483D50">
        <w:t xml:space="preserve">, C., Martinez Jr., J. A., Lewis, D., Branch, J., Schroeder, A., Edington, M., &amp; Johnson, L. (2013). Regional discrimination of oysters using laser-induced breakdown spectroscopy. </w:t>
      </w:r>
      <w:r w:rsidRPr="00483D50">
        <w:rPr>
          <w:i/>
          <w:iCs/>
        </w:rPr>
        <w:t>Analytical Methods</w:t>
      </w:r>
      <w:r w:rsidRPr="00483D50">
        <w:t xml:space="preserve">, </w:t>
      </w:r>
      <w:r w:rsidRPr="00483D50">
        <w:rPr>
          <w:i/>
          <w:iCs/>
        </w:rPr>
        <w:t>5</w:t>
      </w:r>
      <w:r w:rsidRPr="00483D50">
        <w:t xml:space="preserve">. </w:t>
      </w:r>
      <w:hyperlink r:id="rId7" w:history="1">
        <w:r w:rsidRPr="00483D50">
          <w:rPr>
            <w:rStyle w:val="Hyperlink"/>
          </w:rPr>
          <w:t>https://doi.org/10.1039/C3AY40491A</w:t>
        </w:r>
      </w:hyperlink>
    </w:p>
    <w:p w14:paraId="649EC4F7" w14:textId="77777777" w:rsidR="00483D50" w:rsidRPr="00483D50" w:rsidRDefault="00483D50" w:rsidP="00483D50">
      <w:pPr>
        <w:ind w:left="360" w:hanging="360"/>
      </w:pPr>
      <w:proofErr w:type="spellStart"/>
      <w:r w:rsidRPr="00483D50">
        <w:t>Alizad</w:t>
      </w:r>
      <w:proofErr w:type="spellEnd"/>
      <w:r w:rsidRPr="00483D50">
        <w:t xml:space="preserve">, K., Hagen, S. C., Medeiros, S. C., Bilskie, M. V., Morris, J. T., Balthis, L., &amp; Buckel, C. A. (2018). Dynamic responses and implications to coastal wetlands and the surrounding regions under sea level rise. </w:t>
      </w:r>
      <w:r w:rsidRPr="00483D50">
        <w:rPr>
          <w:i/>
          <w:iCs/>
        </w:rPr>
        <w:t>PLOS ONE</w:t>
      </w:r>
      <w:r w:rsidRPr="00483D50">
        <w:t xml:space="preserve">, </w:t>
      </w:r>
      <w:r w:rsidRPr="00483D50">
        <w:rPr>
          <w:i/>
          <w:iCs/>
        </w:rPr>
        <w:t>13</w:t>
      </w:r>
      <w:r w:rsidRPr="00483D50">
        <w:t xml:space="preserve">(10), e0205176. </w:t>
      </w:r>
      <w:hyperlink r:id="rId8" w:history="1">
        <w:r w:rsidRPr="00483D50">
          <w:rPr>
            <w:rStyle w:val="Hyperlink"/>
          </w:rPr>
          <w:t>https://doi.org/10.1371/journal.pone.0205176</w:t>
        </w:r>
      </w:hyperlink>
    </w:p>
    <w:p w14:paraId="39F71A09" w14:textId="77777777" w:rsidR="00483D50" w:rsidRPr="00483D50" w:rsidRDefault="00483D50" w:rsidP="00483D50">
      <w:pPr>
        <w:ind w:left="360" w:hanging="360"/>
      </w:pPr>
      <w:proofErr w:type="spellStart"/>
      <w:r w:rsidRPr="00483D50">
        <w:t>Alizad</w:t>
      </w:r>
      <w:proofErr w:type="spellEnd"/>
      <w:r w:rsidRPr="00483D50">
        <w:t xml:space="preserve">, K., Medeiros, S. C., Foster-Martinez, M. R., &amp; Hagen, S. C. (2020). Model Sensitivity to Topographic Uncertainty in Meso- and Microtidal Marshes. </w:t>
      </w:r>
      <w:r w:rsidRPr="00483D50">
        <w:rPr>
          <w:i/>
          <w:iCs/>
        </w:rPr>
        <w:t>IEEE Journal of Selected Topics in Applied Earth Observations and Remote Sensing</w:t>
      </w:r>
      <w:r w:rsidRPr="00483D50">
        <w:t xml:space="preserve">, </w:t>
      </w:r>
      <w:r w:rsidRPr="00483D50">
        <w:rPr>
          <w:i/>
          <w:iCs/>
        </w:rPr>
        <w:t>13</w:t>
      </w:r>
      <w:r w:rsidRPr="00483D50">
        <w:t xml:space="preserve">, 807–814. </w:t>
      </w:r>
      <w:hyperlink r:id="rId9" w:history="1">
        <w:r w:rsidRPr="00483D50">
          <w:rPr>
            <w:rStyle w:val="Hyperlink"/>
          </w:rPr>
          <w:t>https://doi.org/10.1109/JSTARS.2020.2973490</w:t>
        </w:r>
      </w:hyperlink>
    </w:p>
    <w:p w14:paraId="57AEB119" w14:textId="77777777" w:rsidR="00483D50" w:rsidRPr="00483D50" w:rsidRDefault="00483D50" w:rsidP="00483D50">
      <w:pPr>
        <w:ind w:left="360" w:hanging="360"/>
      </w:pPr>
      <w:r w:rsidRPr="00483D50">
        <w:t xml:space="preserve">Allen, L. (2015). </w:t>
      </w:r>
      <w:r w:rsidRPr="00483D50">
        <w:rPr>
          <w:i/>
          <w:iCs/>
        </w:rPr>
        <w:t>Spatiotemporal Patterns in Biomarkers of Polycyclic Aromatic Hydrocarbon (PAH) Exposure in Livers and Bile of Fish from the Northern Gulf of Mexico after the Deepwater Horizon Oil Spill</w:t>
      </w:r>
      <w:r w:rsidRPr="00483D50">
        <w:t xml:space="preserve"> [Ph.D. Dissertation, Florida Agricultural and Mechanical University]. </w:t>
      </w:r>
      <w:hyperlink r:id="rId10" w:history="1">
        <w:r w:rsidRPr="00483D50">
          <w:rPr>
            <w:rStyle w:val="Hyperlink"/>
          </w:rPr>
          <w:t>https://www.proquest.com/docview/2054278545/abstract/3DE88247D4A94DC7PQ/72</w:t>
        </w:r>
      </w:hyperlink>
    </w:p>
    <w:p w14:paraId="63CCE026" w14:textId="77777777" w:rsidR="00483D50" w:rsidRPr="00483D50" w:rsidRDefault="00483D50" w:rsidP="00483D50">
      <w:pPr>
        <w:ind w:left="360" w:hanging="360"/>
      </w:pPr>
      <w:r w:rsidRPr="00483D50">
        <w:t xml:space="preserve">Amacker, K. S. (2013). </w:t>
      </w:r>
      <w:r w:rsidRPr="00483D50">
        <w:rPr>
          <w:i/>
          <w:iCs/>
        </w:rPr>
        <w:t>Comparison of nutrient and light limitation in three Gulf of Mexico Estuaries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University of West Florida.</w:t>
      </w:r>
    </w:p>
    <w:p w14:paraId="45C00A5D" w14:textId="77777777" w:rsidR="00483D50" w:rsidRPr="00483D50" w:rsidRDefault="00483D50" w:rsidP="00483D50">
      <w:pPr>
        <w:ind w:left="360" w:hanging="360"/>
      </w:pPr>
      <w:r w:rsidRPr="00483D50">
        <w:t xml:space="preserve">Andrews, B. (2022). </w:t>
      </w:r>
      <w:r w:rsidRPr="00483D50">
        <w:rPr>
          <w:i/>
          <w:iCs/>
        </w:rPr>
        <w:t>The effects of short-term sea level rise on vegetation communities in coastal Mississippi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Mississippi State University.</w:t>
      </w:r>
    </w:p>
    <w:p w14:paraId="735A7596" w14:textId="77777777" w:rsidR="00483D50" w:rsidRPr="00483D50" w:rsidRDefault="00483D50" w:rsidP="00483D50">
      <w:pPr>
        <w:ind w:left="360" w:hanging="360"/>
      </w:pPr>
      <w:r w:rsidRPr="00483D50">
        <w:t xml:space="preserve">Archer, M. J., Pitchford, J. L., Biber, P., &amp; Underwood, W. (2021). Assessing Vegetation, Nutrient Content and Soil Dynamics Along a Coastal Elevation Gradient in a Mississippi Estuary. </w:t>
      </w:r>
      <w:r w:rsidRPr="00483D50">
        <w:rPr>
          <w:i/>
          <w:iCs/>
        </w:rPr>
        <w:t>Estuaries and Coasts</w:t>
      </w:r>
      <w:r w:rsidRPr="00483D50">
        <w:t xml:space="preserve">. </w:t>
      </w:r>
      <w:hyperlink r:id="rId11" w:history="1">
        <w:r w:rsidRPr="00483D50">
          <w:rPr>
            <w:rStyle w:val="Hyperlink"/>
          </w:rPr>
          <w:t>https://doi.org/10.1007/s12237-021-01012-2</w:t>
        </w:r>
      </w:hyperlink>
    </w:p>
    <w:p w14:paraId="705DF998" w14:textId="77777777" w:rsidR="00483D50" w:rsidRPr="00483D50" w:rsidRDefault="00483D50" w:rsidP="00483D50">
      <w:pPr>
        <w:ind w:left="360" w:hanging="360"/>
      </w:pPr>
      <w:r w:rsidRPr="00483D50">
        <w:t xml:space="preserve">Baine, G. C. (2017). </w:t>
      </w:r>
      <w:r w:rsidRPr="00483D50">
        <w:rPr>
          <w:i/>
          <w:iCs/>
        </w:rPr>
        <w:t>Effects of Nutrient Input and Microzooplankton Grazing on Phytoplankton Productivity in the Grand Bay Estuary, Mississippi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University of West Florida.</w:t>
      </w:r>
    </w:p>
    <w:p w14:paraId="603D3108" w14:textId="77777777" w:rsidR="00483D50" w:rsidRPr="00483D50" w:rsidRDefault="00483D50" w:rsidP="00483D50">
      <w:pPr>
        <w:ind w:left="360" w:hanging="360"/>
      </w:pPr>
      <w:r w:rsidRPr="00483D50">
        <w:t xml:space="preserve">Barrow, W. C., Randall, L. A. J., Woodrey, M. S., Cox, J., I, E. R., Riley, C. M., Hamilton, R. B., &amp; Eberly, C. (2005). Coastal Forests of the Gulf of Mexico: A Description and Some Thoughts on Their Conservation. In C. J. Ralph &amp; T. D. Rich (Eds.), </w:t>
      </w:r>
      <w:r w:rsidRPr="00483D50">
        <w:rPr>
          <w:i/>
          <w:iCs/>
        </w:rPr>
        <w:t>Bird Conservation Implementation and Integration in the Americas: Proceedings of the Third International Partners in Flight Conference 2002</w:t>
      </w:r>
      <w:r w:rsidRPr="00483D50">
        <w:t xml:space="preserve"> (pp. 450–464). U.S. Dept. of Agriculture, Forest Service, Pacific Southwest Research Station. </w:t>
      </w:r>
      <w:hyperlink r:id="rId12" w:history="1">
        <w:r w:rsidRPr="00483D50">
          <w:rPr>
            <w:rStyle w:val="Hyperlink"/>
          </w:rPr>
          <w:t>https://www.fs.usda.gov/treesearch/pubs/31849</w:t>
        </w:r>
      </w:hyperlink>
    </w:p>
    <w:p w14:paraId="268EE0A4" w14:textId="77777777" w:rsidR="00483D50" w:rsidRPr="00483D50" w:rsidRDefault="00483D50" w:rsidP="00483D50">
      <w:pPr>
        <w:ind w:left="360" w:hanging="360"/>
      </w:pPr>
      <w:r w:rsidRPr="00483D50">
        <w:t xml:space="preserve">Bass, M. G. (2019). </w:t>
      </w:r>
      <w:r w:rsidRPr="00483D50">
        <w:rPr>
          <w:i/>
          <w:iCs/>
        </w:rPr>
        <w:t>Compositional Differences in Bacterial Communities in Fresh and Saltwater Wetlands of the Gulf Coast</w:t>
      </w:r>
      <w:r w:rsidRPr="00483D50">
        <w:t xml:space="preserve"> [Undergraduate Thesis, The University of Mississippi]. </w:t>
      </w:r>
      <w:hyperlink r:id="rId13" w:history="1">
        <w:r w:rsidRPr="00483D50">
          <w:rPr>
            <w:rStyle w:val="Hyperlink"/>
          </w:rPr>
          <w:t>http://thesis.honors.olemiss.edu/1509/</w:t>
        </w:r>
      </w:hyperlink>
    </w:p>
    <w:p w14:paraId="524CBA29" w14:textId="77777777" w:rsidR="00483D50" w:rsidRPr="00483D50" w:rsidRDefault="00483D50" w:rsidP="00483D50">
      <w:pPr>
        <w:ind w:left="360" w:hanging="360"/>
      </w:pPr>
      <w:r w:rsidRPr="00483D50">
        <w:t xml:space="preserve">Battaglia, L., Woodrey, M., Peterson, M., Dillon, K., &amp; Visser, J. (2012). Wetlands of the northern gulf coast. In D. Batzer &amp; A. Baldwin (Eds.), </w:t>
      </w:r>
      <w:r w:rsidRPr="00483D50">
        <w:rPr>
          <w:i/>
          <w:iCs/>
        </w:rPr>
        <w:t>Wetland Habitats of North America: Ecology and Conservation Concerns</w:t>
      </w:r>
      <w:r w:rsidRPr="00483D50">
        <w:t xml:space="preserve"> (pp. 75–88). University of California Press.</w:t>
      </w:r>
    </w:p>
    <w:p w14:paraId="648E94C7" w14:textId="77777777" w:rsidR="00483D50" w:rsidRPr="00483D50" w:rsidRDefault="00483D50" w:rsidP="00483D50">
      <w:pPr>
        <w:ind w:left="360" w:hanging="360"/>
      </w:pPr>
      <w:r w:rsidRPr="00483D50">
        <w:lastRenderedPageBreak/>
        <w:t xml:space="preserve">Beck, M. W., Cressman, K., Griffin, C., &amp; Caffrey, J. (2018). Water Quality Trends Following Anomalous Phosphorus Inputs to Grand Bay, Mississippi, USA. </w:t>
      </w:r>
      <w:r w:rsidRPr="00483D50">
        <w:rPr>
          <w:i/>
          <w:iCs/>
        </w:rPr>
        <w:t>Gulf and Caribbean Research</w:t>
      </w:r>
      <w:r w:rsidRPr="00483D50">
        <w:t xml:space="preserve">, </w:t>
      </w:r>
      <w:r w:rsidRPr="00483D50">
        <w:rPr>
          <w:i/>
          <w:iCs/>
        </w:rPr>
        <w:t>29</w:t>
      </w:r>
      <w:r w:rsidRPr="00483D50">
        <w:t xml:space="preserve">(1), 1–14. </w:t>
      </w:r>
      <w:hyperlink r:id="rId14" w:history="1">
        <w:r w:rsidRPr="00483D50">
          <w:rPr>
            <w:rStyle w:val="Hyperlink"/>
          </w:rPr>
          <w:t>https://doi.org/10.18785/gcr.2901.02</w:t>
        </w:r>
      </w:hyperlink>
    </w:p>
    <w:p w14:paraId="4CEE86FC" w14:textId="77777777" w:rsidR="00483D50" w:rsidRPr="00483D50" w:rsidRDefault="00483D50" w:rsidP="00483D50">
      <w:pPr>
        <w:ind w:left="360" w:hanging="360"/>
      </w:pPr>
      <w:r w:rsidRPr="00483D50">
        <w:t xml:space="preserve">Blackburn, B. R. (2000). </w:t>
      </w:r>
      <w:r w:rsidRPr="00483D50">
        <w:rPr>
          <w:i/>
          <w:iCs/>
        </w:rPr>
        <w:t>The effects of industrial and cultural development on phytoplankton community dynamics within three bayou systems of Jackson County, Mississippi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University of Southern Mississippi.</w:t>
      </w:r>
    </w:p>
    <w:p w14:paraId="2B5AD741" w14:textId="788A97A8" w:rsidR="0033396F" w:rsidRDefault="0033396F" w:rsidP="00483D50">
      <w:pPr>
        <w:ind w:left="360" w:hanging="360"/>
        <w:rPr>
          <w:rStyle w:val="csl-entry"/>
        </w:rPr>
      </w:pPr>
      <w:r>
        <w:rPr>
          <w:rStyle w:val="csl-entry"/>
        </w:rPr>
        <w:t xml:space="preserve">Blancher, E. C., Park, R. A., Clough, J. S., Milroy, S. P., Graham, W. M., </w:t>
      </w:r>
      <w:proofErr w:type="spellStart"/>
      <w:r>
        <w:rPr>
          <w:rStyle w:val="csl-entry"/>
        </w:rPr>
        <w:t>Rakocinski</w:t>
      </w:r>
      <w:proofErr w:type="spellEnd"/>
      <w:r>
        <w:rPr>
          <w:rStyle w:val="csl-entry"/>
        </w:rPr>
        <w:t xml:space="preserve">, C. F., Hendon, J. R., </w:t>
      </w:r>
      <w:proofErr w:type="spellStart"/>
      <w:r>
        <w:rPr>
          <w:rStyle w:val="csl-entry"/>
        </w:rPr>
        <w:t>Wiggert</w:t>
      </w:r>
      <w:proofErr w:type="spellEnd"/>
      <w:r>
        <w:rPr>
          <w:rStyle w:val="csl-entry"/>
        </w:rPr>
        <w:t xml:space="preserve">, J. D., &amp; Leaf, R. (2017). Establishing nearshore marine secondary productivity baseline estimates for multiple habitats in coastal Mississippi and Alabama using AQUATOX 3.1 NME for use in the Deepwater Horizon natural resource damage assessment. </w:t>
      </w:r>
      <w:r>
        <w:rPr>
          <w:rStyle w:val="csl-entry"/>
          <w:i/>
          <w:iCs/>
        </w:rPr>
        <w:t>Ecological Modelling</w:t>
      </w:r>
      <w:r>
        <w:rPr>
          <w:rStyle w:val="csl-entry"/>
        </w:rPr>
        <w:t xml:space="preserve">, </w:t>
      </w:r>
      <w:r>
        <w:rPr>
          <w:rStyle w:val="csl-entry"/>
          <w:i/>
          <w:iCs/>
        </w:rPr>
        <w:t>359</w:t>
      </w:r>
      <w:r>
        <w:rPr>
          <w:rStyle w:val="csl-entry"/>
        </w:rPr>
        <w:t xml:space="preserve">, 49–68. </w:t>
      </w:r>
      <w:hyperlink r:id="rId15" w:history="1">
        <w:r w:rsidRPr="00FF4BE0">
          <w:rPr>
            <w:rStyle w:val="Hyperlink"/>
          </w:rPr>
          <w:t>https://doi.org/10.1016/j.ecolmodel.2017.05.004</w:t>
        </w:r>
      </w:hyperlink>
    </w:p>
    <w:p w14:paraId="75BD5293" w14:textId="02DB1FAD" w:rsidR="00483D50" w:rsidRPr="00483D50" w:rsidRDefault="00483D50" w:rsidP="00483D50">
      <w:pPr>
        <w:ind w:left="360" w:hanging="360"/>
      </w:pPr>
      <w:r w:rsidRPr="00483D50">
        <w:t xml:space="preserve">Boswell, C. G. (2005). </w:t>
      </w:r>
      <w:r w:rsidRPr="00483D50">
        <w:rPr>
          <w:i/>
          <w:iCs/>
        </w:rPr>
        <w:t>Nitrogen economy of the purple pitcher plant, Sarracenia purpurea L., in the Gulf of Mexico coastal plain</w:t>
      </w:r>
      <w:r w:rsidRPr="00483D50">
        <w:t xml:space="preserve"> [Ph.D. Dissertation, Tulane University]. </w:t>
      </w:r>
      <w:hyperlink r:id="rId16" w:history="1">
        <w:r w:rsidRPr="00483D50">
          <w:rPr>
            <w:rStyle w:val="Hyperlink"/>
          </w:rPr>
          <w:t>https://www.proquest.com/docview/305391217/abstract/B293D0F516094E8CPQ/25</w:t>
        </w:r>
      </w:hyperlink>
    </w:p>
    <w:p w14:paraId="7B15DA38" w14:textId="77777777" w:rsidR="00483D50" w:rsidRPr="00483D50" w:rsidRDefault="00483D50" w:rsidP="00483D50">
      <w:pPr>
        <w:ind w:left="360" w:hanging="360"/>
      </w:pPr>
      <w:r w:rsidRPr="00483D50">
        <w:t xml:space="preserve">Braswell, A. E. (2010). </w:t>
      </w:r>
      <w:r w:rsidRPr="00483D50">
        <w:rPr>
          <w:i/>
          <w:iCs/>
        </w:rPr>
        <w:t>The interactive effects of hurricanes and fire on plant productivity, accretion and elevation of a saltwater marsh at Grand Bay NERR, Mississippi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University of Alabama.</w:t>
      </w:r>
    </w:p>
    <w:p w14:paraId="10618A43" w14:textId="77777777" w:rsidR="00483D50" w:rsidRPr="00483D50" w:rsidRDefault="00483D50" w:rsidP="00483D50">
      <w:pPr>
        <w:ind w:left="360" w:hanging="360"/>
      </w:pPr>
      <w:r w:rsidRPr="00483D50">
        <w:t xml:space="preserve">Braswell, A. E., May, C. A., &amp; Cherry, J. A. (2019). </w:t>
      </w:r>
      <w:proofErr w:type="gramStart"/>
      <w:r w:rsidRPr="00483D50">
        <w:t>Spatially-dependent</w:t>
      </w:r>
      <w:proofErr w:type="gramEnd"/>
      <w:r w:rsidRPr="00483D50">
        <w:t xml:space="preserve"> patterns of plant recovery and sediment accretion following multiple disturbances in a Gulf Coast tidal marsh. </w:t>
      </w:r>
      <w:r w:rsidRPr="00483D50">
        <w:rPr>
          <w:i/>
          <w:iCs/>
        </w:rPr>
        <w:t>Wetlands Ecology &amp; Management</w:t>
      </w:r>
      <w:r w:rsidRPr="00483D50">
        <w:t xml:space="preserve">, </w:t>
      </w:r>
      <w:r w:rsidRPr="00483D50">
        <w:rPr>
          <w:i/>
          <w:iCs/>
        </w:rPr>
        <w:t>27</w:t>
      </w:r>
      <w:r w:rsidRPr="00483D50">
        <w:t xml:space="preserve">(2/3), 377–392. </w:t>
      </w:r>
      <w:hyperlink r:id="rId17" w:history="1">
        <w:r w:rsidRPr="00483D50">
          <w:rPr>
            <w:rStyle w:val="Hyperlink"/>
          </w:rPr>
          <w:t>https://doi.org/10.1007/s11273-019-09666-3</w:t>
        </w:r>
      </w:hyperlink>
    </w:p>
    <w:p w14:paraId="0901DFD2" w14:textId="77777777" w:rsidR="00483D50" w:rsidRPr="00483D50" w:rsidRDefault="00483D50" w:rsidP="00483D50">
      <w:pPr>
        <w:ind w:left="360" w:hanging="360"/>
      </w:pPr>
      <w:r w:rsidRPr="00483D50">
        <w:t xml:space="preserve">Caffrey, J. M., Murrell, M. C., Amacker, K. S., Harper, J. W., Phipps, S., &amp; Woodrey, M. S. (2014). Seasonal and Inter-annual Patterns in Primary Production, Respiration, and Net Ecosystem Metabolism in Three Estuaries in the Northeast Gulf of Mexico. </w:t>
      </w:r>
      <w:r w:rsidRPr="00483D50">
        <w:rPr>
          <w:i/>
          <w:iCs/>
        </w:rPr>
        <w:t>Estuaries and Coasts</w:t>
      </w:r>
      <w:r w:rsidRPr="00483D50">
        <w:t xml:space="preserve">, </w:t>
      </w:r>
      <w:r w:rsidRPr="00483D50">
        <w:rPr>
          <w:i/>
          <w:iCs/>
        </w:rPr>
        <w:t>37</w:t>
      </w:r>
      <w:r w:rsidRPr="00483D50">
        <w:t xml:space="preserve">(1), 222–241. </w:t>
      </w:r>
      <w:hyperlink r:id="rId18" w:history="1">
        <w:r w:rsidRPr="00483D50">
          <w:rPr>
            <w:rStyle w:val="Hyperlink"/>
          </w:rPr>
          <w:t>https://doi.org/10.1007/s12237-013-9701-5</w:t>
        </w:r>
      </w:hyperlink>
    </w:p>
    <w:p w14:paraId="27F42699" w14:textId="77777777" w:rsidR="00483D50" w:rsidRPr="00483D50" w:rsidRDefault="00483D50" w:rsidP="00483D50">
      <w:pPr>
        <w:ind w:left="360" w:hanging="360"/>
      </w:pPr>
      <w:r w:rsidRPr="00483D50">
        <w:t xml:space="preserve">Carrier, J. M. (2013). </w:t>
      </w:r>
      <w:r w:rsidRPr="00483D50">
        <w:rPr>
          <w:i/>
          <w:iCs/>
        </w:rPr>
        <w:t>Differences in herbivore pressure across northern Gulf of Mexico salt marsh habitats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University of South Alabama.</w:t>
      </w:r>
    </w:p>
    <w:p w14:paraId="5C7994F8" w14:textId="77777777" w:rsidR="00483D50" w:rsidRPr="00483D50" w:rsidRDefault="00483D50" w:rsidP="00483D50">
      <w:pPr>
        <w:ind w:left="360" w:hanging="360"/>
      </w:pPr>
      <w:r w:rsidRPr="00483D50">
        <w:t xml:space="preserve">Carrier, J., Sparks, E. L., Woodrey, M. S., Cebrian, J., &amp; Boettcher, A. (2020). Small-scale variation in herbivore abundance and grazing on Juncus </w:t>
      </w:r>
      <w:proofErr w:type="spellStart"/>
      <w:r w:rsidRPr="00483D50">
        <w:t>roemerianus</w:t>
      </w:r>
      <w:proofErr w:type="spellEnd"/>
      <w:r w:rsidRPr="00483D50">
        <w:t xml:space="preserve"> dominated salt marshes. </w:t>
      </w:r>
      <w:r w:rsidRPr="00483D50">
        <w:rPr>
          <w:i/>
          <w:iCs/>
        </w:rPr>
        <w:t>Wetlands Ecology and Management</w:t>
      </w:r>
      <w:r w:rsidRPr="00483D50">
        <w:t xml:space="preserve">, </w:t>
      </w:r>
      <w:r w:rsidRPr="00483D50">
        <w:rPr>
          <w:i/>
          <w:iCs/>
        </w:rPr>
        <w:t>28</w:t>
      </w:r>
      <w:r w:rsidRPr="00483D50">
        <w:t xml:space="preserve">(6), 983–991. </w:t>
      </w:r>
      <w:hyperlink r:id="rId19" w:history="1">
        <w:r w:rsidRPr="00483D50">
          <w:rPr>
            <w:rStyle w:val="Hyperlink"/>
          </w:rPr>
          <w:t>https://doi.org/10.1007/s11273-020-09755-8</w:t>
        </w:r>
      </w:hyperlink>
    </w:p>
    <w:p w14:paraId="3F54E2AF" w14:textId="77777777" w:rsidR="00483D50" w:rsidRPr="00483D50" w:rsidRDefault="00483D50" w:rsidP="00483D50">
      <w:pPr>
        <w:ind w:left="360" w:hanging="360"/>
      </w:pPr>
      <w:r w:rsidRPr="00483D50">
        <w:t xml:space="preserve">Chen, Y. (2011). </w:t>
      </w:r>
      <w:r w:rsidRPr="00483D50">
        <w:rPr>
          <w:i/>
          <w:iCs/>
        </w:rPr>
        <w:t>Relationship between coastal vegetation biomass with elevation and salinity gradients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Thesis, The University of Mississippi]. </w:t>
      </w:r>
      <w:hyperlink r:id="rId20" w:history="1">
        <w:r w:rsidRPr="00483D50">
          <w:rPr>
            <w:rStyle w:val="Hyperlink"/>
          </w:rPr>
          <w:t>https://www.proquest.com/docview/905163048/abstract/B293D0F516094E8CPQ/15</w:t>
        </w:r>
      </w:hyperlink>
    </w:p>
    <w:p w14:paraId="36891F54" w14:textId="6F0DF5CE" w:rsidR="00483D50" w:rsidRPr="00483D50" w:rsidRDefault="00483D50" w:rsidP="00483D50">
      <w:pPr>
        <w:ind w:left="360" w:hanging="360"/>
      </w:pPr>
      <w:r w:rsidRPr="00483D50">
        <w:t xml:space="preserve">Cho, H. J., &amp; Biber, P. D. (2010). Seed Propagation Protocol for </w:t>
      </w:r>
      <w:proofErr w:type="spellStart"/>
      <w:r w:rsidRPr="00483D50">
        <w:t>Wigeongrass</w:t>
      </w:r>
      <w:proofErr w:type="spellEnd"/>
      <w:r w:rsidRPr="00483D50">
        <w:t xml:space="preserve"> (</w:t>
      </w:r>
      <w:proofErr w:type="spellStart"/>
      <w:r w:rsidRPr="00483D50">
        <w:t>Ruppia</w:t>
      </w:r>
      <w:proofErr w:type="spellEnd"/>
      <w:r w:rsidRPr="00483D50">
        <w:t xml:space="preserve"> maritima) (Mississippi). </w:t>
      </w:r>
      <w:r w:rsidRPr="00483D50">
        <w:rPr>
          <w:i/>
          <w:iCs/>
        </w:rPr>
        <w:t>Ecological Restoration</w:t>
      </w:r>
      <w:r w:rsidRPr="00483D50">
        <w:t xml:space="preserve">, </w:t>
      </w:r>
      <w:r w:rsidRPr="00483D50">
        <w:rPr>
          <w:i/>
          <w:iCs/>
        </w:rPr>
        <w:t>28</w:t>
      </w:r>
      <w:r w:rsidRPr="00483D50">
        <w:t>(2), 135–137.</w:t>
      </w:r>
    </w:p>
    <w:p w14:paraId="4583A57E" w14:textId="77777777" w:rsidR="00483D50" w:rsidRPr="00483D50" w:rsidRDefault="00483D50" w:rsidP="00483D50">
      <w:pPr>
        <w:ind w:left="360" w:hanging="360"/>
      </w:pPr>
      <w:r w:rsidRPr="00483D50">
        <w:t xml:space="preserve">Cho, H. J., &amp; Biber, P. D. (2016). Habitat Characterization for Submerged and Floating-Leaved Aquatic Vegetation in Coastal River Deltas of Mississippi and Alabama. </w:t>
      </w:r>
      <w:r w:rsidRPr="00483D50">
        <w:rPr>
          <w:i/>
          <w:iCs/>
        </w:rPr>
        <w:t>Southeastern Geographer</w:t>
      </w:r>
      <w:r w:rsidRPr="00483D50">
        <w:t xml:space="preserve">, </w:t>
      </w:r>
      <w:r w:rsidRPr="00483D50">
        <w:rPr>
          <w:i/>
          <w:iCs/>
        </w:rPr>
        <w:t>56</w:t>
      </w:r>
      <w:r w:rsidRPr="00483D50">
        <w:t xml:space="preserve">(4), 454–472. </w:t>
      </w:r>
      <w:hyperlink r:id="rId21" w:history="1">
        <w:r w:rsidRPr="00483D50">
          <w:rPr>
            <w:rStyle w:val="Hyperlink"/>
          </w:rPr>
          <w:t>https://doi.org/10.1353/sgo.2016.0046</w:t>
        </w:r>
      </w:hyperlink>
    </w:p>
    <w:p w14:paraId="6670B3A7" w14:textId="77777777" w:rsidR="00483D50" w:rsidRPr="00483D50" w:rsidRDefault="00483D50" w:rsidP="00483D50">
      <w:pPr>
        <w:ind w:left="360" w:hanging="360"/>
      </w:pPr>
      <w:r w:rsidRPr="00483D50">
        <w:lastRenderedPageBreak/>
        <w:t xml:space="preserve">Cho, H. J., Biber, P. D., Darnell, K. M., &amp; Dunton, K. H. (2017). Seasonal and Annual Dynamics in Seagrass Beds of the Grand Bay National Estuarine Research Reserve, Mississippi. </w:t>
      </w:r>
      <w:r w:rsidRPr="00483D50">
        <w:rPr>
          <w:i/>
          <w:iCs/>
        </w:rPr>
        <w:t>Southeastern Geographer</w:t>
      </w:r>
      <w:r w:rsidRPr="00483D50">
        <w:t xml:space="preserve">, </w:t>
      </w:r>
      <w:r w:rsidRPr="00483D50">
        <w:rPr>
          <w:i/>
          <w:iCs/>
        </w:rPr>
        <w:t>57</w:t>
      </w:r>
      <w:r w:rsidRPr="00483D50">
        <w:t xml:space="preserve">(3), 246–272. </w:t>
      </w:r>
      <w:hyperlink r:id="rId22" w:history="1">
        <w:r w:rsidRPr="00483D50">
          <w:rPr>
            <w:rStyle w:val="Hyperlink"/>
          </w:rPr>
          <w:t>https://doi.org/10.1353/sgo.2017.0024</w:t>
        </w:r>
      </w:hyperlink>
    </w:p>
    <w:p w14:paraId="0CA9088E" w14:textId="77777777" w:rsidR="00483D50" w:rsidRPr="00483D50" w:rsidRDefault="00483D50" w:rsidP="00483D50">
      <w:pPr>
        <w:ind w:left="360" w:hanging="360"/>
      </w:pPr>
      <w:r w:rsidRPr="00483D50">
        <w:t xml:space="preserve">Cho, H. J., Biber, P., &amp; Nica, C. (2009). The rise of </w:t>
      </w:r>
      <w:proofErr w:type="spellStart"/>
      <w:r w:rsidRPr="00483D50">
        <w:t>Ruppia</w:t>
      </w:r>
      <w:proofErr w:type="spellEnd"/>
      <w:r w:rsidRPr="00483D50">
        <w:t xml:space="preserve"> in seagrass beds: Changes in coastal environment and research needs. In E. K. Drury &amp; T. S. Pridgen (Eds.), </w:t>
      </w:r>
      <w:r w:rsidRPr="00483D50">
        <w:rPr>
          <w:i/>
          <w:iCs/>
        </w:rPr>
        <w:t>Handbook on Environmental Quality</w:t>
      </w:r>
      <w:r w:rsidRPr="00483D50">
        <w:t xml:space="preserve"> (p. 15). Nova Science Publishers, Inc.</w:t>
      </w:r>
    </w:p>
    <w:p w14:paraId="4BB9DEDE" w14:textId="77777777" w:rsidR="00483D50" w:rsidRPr="00483D50" w:rsidRDefault="00483D50" w:rsidP="00483D50">
      <w:pPr>
        <w:ind w:left="360" w:hanging="360"/>
      </w:pPr>
      <w:r w:rsidRPr="00483D50">
        <w:t xml:space="preserve">Cho, H. J., Larmer, M., Jones, J., May, C., &amp; Young, J. (2007). Use of GIS for Estuarine Seagrass Surveys and Restoration Planning. </w:t>
      </w:r>
      <w:r w:rsidRPr="00483D50">
        <w:rPr>
          <w:i/>
          <w:iCs/>
        </w:rPr>
        <w:t>Proceedings of 2007 International ESRI User Conference</w:t>
      </w:r>
      <w:r w:rsidRPr="00483D50">
        <w:t xml:space="preserve">. International ESRI User Conference. </w:t>
      </w:r>
      <w:hyperlink r:id="rId23" w:history="1">
        <w:r w:rsidRPr="00483D50">
          <w:rPr>
            <w:rStyle w:val="Hyperlink"/>
          </w:rPr>
          <w:t>https://proceedings.esri.com/library/userconf/proc07/papers/abstracts/a1043.html</w:t>
        </w:r>
      </w:hyperlink>
    </w:p>
    <w:p w14:paraId="34A7B5BA" w14:textId="77777777" w:rsidR="00483D50" w:rsidRPr="00483D50" w:rsidRDefault="00483D50" w:rsidP="00483D50">
      <w:pPr>
        <w:ind w:left="360" w:hanging="360"/>
      </w:pPr>
      <w:r w:rsidRPr="00483D50">
        <w:t xml:space="preserve">Cho, H. J., Lu, D., Kelley, J., &amp; McGregor, L. (2008). Experimental Approach to Improve Canopy Area Estimation of Submerged Vegetation. </w:t>
      </w:r>
      <w:r w:rsidRPr="00483D50">
        <w:rPr>
          <w:i/>
          <w:iCs/>
        </w:rPr>
        <w:t>Proceedings of 2008 International ESRI User Conference</w:t>
      </w:r>
      <w:r w:rsidRPr="00483D50">
        <w:t>, 11.</w:t>
      </w:r>
    </w:p>
    <w:p w14:paraId="20F37A90" w14:textId="77777777" w:rsidR="00483D50" w:rsidRPr="00483D50" w:rsidRDefault="00483D50" w:rsidP="00483D50">
      <w:pPr>
        <w:ind w:left="360" w:hanging="360"/>
      </w:pPr>
      <w:r w:rsidRPr="00483D50">
        <w:t xml:space="preserve">Cho, H. J., &amp; May, C. (2008). Short-term Spatial Variations in the Beds of </w:t>
      </w:r>
      <w:proofErr w:type="spellStart"/>
      <w:r w:rsidRPr="00483D50">
        <w:t>Ruppia</w:t>
      </w:r>
      <w:proofErr w:type="spellEnd"/>
      <w:r w:rsidRPr="00483D50">
        <w:t xml:space="preserve"> maritima (</w:t>
      </w:r>
      <w:proofErr w:type="spellStart"/>
      <w:r w:rsidRPr="00483D50">
        <w:t>Ruppiaceae</w:t>
      </w:r>
      <w:proofErr w:type="spellEnd"/>
      <w:r w:rsidRPr="00483D50">
        <w:t xml:space="preserve">) and </w:t>
      </w:r>
      <w:proofErr w:type="spellStart"/>
      <w:r w:rsidRPr="00483D50">
        <w:t>Halodule</w:t>
      </w:r>
      <w:proofErr w:type="spellEnd"/>
      <w:r w:rsidRPr="00483D50">
        <w:t xml:space="preserve"> </w:t>
      </w:r>
      <w:proofErr w:type="spellStart"/>
      <w:r w:rsidRPr="00483D50">
        <w:t>wrightii</w:t>
      </w:r>
      <w:proofErr w:type="spellEnd"/>
      <w:r w:rsidRPr="00483D50">
        <w:t xml:space="preserve"> (</w:t>
      </w:r>
      <w:proofErr w:type="spellStart"/>
      <w:r w:rsidRPr="00483D50">
        <w:t>Cymodoceaceae</w:t>
      </w:r>
      <w:proofErr w:type="spellEnd"/>
      <w:r w:rsidRPr="00483D50">
        <w:t xml:space="preserve">) at Grand Bay National Estuarine Research Reserve, Mississippi, USA. </w:t>
      </w:r>
      <w:r w:rsidRPr="00483D50">
        <w:rPr>
          <w:i/>
          <w:iCs/>
        </w:rPr>
        <w:t>Journal of the Mississippi Academy of Sciences</w:t>
      </w:r>
      <w:r w:rsidRPr="00483D50">
        <w:t xml:space="preserve">, </w:t>
      </w:r>
      <w:r w:rsidRPr="00483D50">
        <w:rPr>
          <w:i/>
          <w:iCs/>
        </w:rPr>
        <w:t>53</w:t>
      </w:r>
      <w:r w:rsidRPr="00483D50">
        <w:t>, 133–145.</w:t>
      </w:r>
    </w:p>
    <w:p w14:paraId="37B19F8F" w14:textId="77777777" w:rsidR="00483D50" w:rsidRPr="00483D50" w:rsidRDefault="00483D50" w:rsidP="00483D50">
      <w:pPr>
        <w:ind w:left="360" w:hanging="360"/>
      </w:pPr>
      <w:r w:rsidRPr="00483D50">
        <w:t xml:space="preserve">Cho, H. J., &amp; May, C. A. (2006a). An Initial Restoration Tool for Submersed Aquatic Vegetation. </w:t>
      </w:r>
      <w:r w:rsidRPr="00483D50">
        <w:rPr>
          <w:i/>
          <w:iCs/>
        </w:rPr>
        <w:t>National Wetlands Newsletter</w:t>
      </w:r>
      <w:r w:rsidRPr="00483D50">
        <w:t xml:space="preserve">, </w:t>
      </w:r>
      <w:r w:rsidRPr="00483D50">
        <w:rPr>
          <w:i/>
          <w:iCs/>
        </w:rPr>
        <w:t>28</w:t>
      </w:r>
      <w:r w:rsidRPr="00483D50">
        <w:t>(6), Article 6.</w:t>
      </w:r>
    </w:p>
    <w:p w14:paraId="34430219" w14:textId="77777777" w:rsidR="00483D50" w:rsidRPr="00483D50" w:rsidRDefault="00483D50" w:rsidP="00483D50">
      <w:pPr>
        <w:ind w:left="360" w:hanging="360"/>
      </w:pPr>
      <w:r w:rsidRPr="00483D50">
        <w:t xml:space="preserve">Cho, H. J., &amp; May, C. A. (2006b). </w:t>
      </w:r>
      <w:r w:rsidRPr="00483D50">
        <w:rPr>
          <w:i/>
          <w:iCs/>
        </w:rPr>
        <w:t>Geospatial Modeling Approach for Prediction of Potential SAV Habitat Increase with Restoration Efforts</w:t>
      </w:r>
      <w:r w:rsidRPr="00483D50">
        <w:t>. 20th International Conference of the Coastal Society.</w:t>
      </w:r>
    </w:p>
    <w:p w14:paraId="09B4480F" w14:textId="77777777" w:rsidR="00483D50" w:rsidRPr="00483D50" w:rsidRDefault="00483D50" w:rsidP="00483D50">
      <w:pPr>
        <w:ind w:left="360" w:hanging="360"/>
      </w:pPr>
      <w:r w:rsidRPr="00483D50">
        <w:t xml:space="preserve">Cho, H. J., &amp; Nica, C. (2009). A Study of Seagrass at Grand Bay National Estuarine Research Reserve, Mississippi. </w:t>
      </w:r>
      <w:r w:rsidRPr="00483D50">
        <w:rPr>
          <w:i/>
          <w:iCs/>
        </w:rPr>
        <w:t>Proceedings of the 2009 MS Water Resource Conference</w:t>
      </w:r>
      <w:r w:rsidRPr="00483D50">
        <w:t>, 114–117.</w:t>
      </w:r>
    </w:p>
    <w:p w14:paraId="643D2C28" w14:textId="77777777" w:rsidR="00483D50" w:rsidRPr="00483D50" w:rsidRDefault="00483D50" w:rsidP="00483D50">
      <w:pPr>
        <w:ind w:left="360" w:hanging="360"/>
      </w:pPr>
      <w:r w:rsidRPr="00483D50">
        <w:t xml:space="preserve">Cho, H. J., Young, J., &amp; May, C. (2006). Temporal variation in depth distribution of coastal submerged vegetation. </w:t>
      </w:r>
      <w:r w:rsidRPr="00483D50">
        <w:rPr>
          <w:i/>
          <w:iCs/>
        </w:rPr>
        <w:t>Proceedings of 2006 International ESRI User Conference</w:t>
      </w:r>
      <w:r w:rsidRPr="00483D50">
        <w:t xml:space="preserve">, 14. </w:t>
      </w:r>
      <w:hyperlink r:id="rId24" w:history="1">
        <w:r w:rsidRPr="00483D50">
          <w:rPr>
            <w:rStyle w:val="Hyperlink"/>
          </w:rPr>
          <w:t>https://proceedings.esri.com/library/userconf/proc06/papers/abstracts/a1760.html</w:t>
        </w:r>
      </w:hyperlink>
    </w:p>
    <w:p w14:paraId="19D3EA07" w14:textId="77777777" w:rsidR="00483D50" w:rsidRPr="00483D50" w:rsidRDefault="00483D50" w:rsidP="00483D50">
      <w:pPr>
        <w:ind w:left="360" w:hanging="360"/>
      </w:pPr>
      <w:r w:rsidRPr="00483D50">
        <w:t xml:space="preserve">Chupp, A. D. (2015). </w:t>
      </w:r>
      <w:r w:rsidRPr="00483D50">
        <w:rPr>
          <w:i/>
          <w:iCs/>
        </w:rPr>
        <w:t>Predicting multi-trophic consequences of an emerging disease</w:t>
      </w:r>
      <w:r w:rsidRPr="00483D50">
        <w:t xml:space="preserve"> [Ph.D. Dissertation]. Southern Illinois University at Carbondale.</w:t>
      </w:r>
    </w:p>
    <w:p w14:paraId="71C5CCCE" w14:textId="77777777" w:rsidR="00483D50" w:rsidRPr="00483D50" w:rsidRDefault="00483D50" w:rsidP="00483D50">
      <w:pPr>
        <w:ind w:left="360" w:hanging="360"/>
      </w:pPr>
      <w:r w:rsidRPr="00483D50">
        <w:t xml:space="preserve">Chupp, A. D., &amp; Battaglia, L. L. (2014). Potential for host shifting in Papilio </w:t>
      </w:r>
      <w:proofErr w:type="spellStart"/>
      <w:r w:rsidRPr="00483D50">
        <w:t>palamedes</w:t>
      </w:r>
      <w:proofErr w:type="spellEnd"/>
      <w:r w:rsidRPr="00483D50">
        <w:t xml:space="preserve"> following invasion of laurel wilt disease. </w:t>
      </w:r>
      <w:r w:rsidRPr="00483D50">
        <w:rPr>
          <w:i/>
          <w:iCs/>
        </w:rPr>
        <w:t>Biological Invasions</w:t>
      </w:r>
      <w:r w:rsidRPr="00483D50">
        <w:t xml:space="preserve">, </w:t>
      </w:r>
      <w:r w:rsidRPr="00483D50">
        <w:rPr>
          <w:i/>
          <w:iCs/>
        </w:rPr>
        <w:t>16</w:t>
      </w:r>
      <w:r w:rsidRPr="00483D50">
        <w:t xml:space="preserve">(12), 2639–2651. </w:t>
      </w:r>
      <w:hyperlink r:id="rId25" w:history="1">
        <w:r w:rsidRPr="00483D50">
          <w:rPr>
            <w:rStyle w:val="Hyperlink"/>
          </w:rPr>
          <w:t>https://doi.org/10.1007/s10530-014-0693-2</w:t>
        </w:r>
      </w:hyperlink>
    </w:p>
    <w:p w14:paraId="4C4EF8DD" w14:textId="77777777" w:rsidR="00483D50" w:rsidRPr="00483D50" w:rsidRDefault="00483D50" w:rsidP="00483D50">
      <w:pPr>
        <w:ind w:left="360" w:hanging="360"/>
      </w:pPr>
      <w:r w:rsidRPr="00483D50">
        <w:t xml:space="preserve">Chupp, A. D., &amp; Battaglia, L. L. (2017). Sprouting capacity of </w:t>
      </w:r>
      <w:proofErr w:type="spellStart"/>
      <w:r w:rsidRPr="00483D50">
        <w:t>Persea</w:t>
      </w:r>
      <w:proofErr w:type="spellEnd"/>
      <w:r w:rsidRPr="00483D50">
        <w:t xml:space="preserve"> </w:t>
      </w:r>
      <w:proofErr w:type="spellStart"/>
      <w:r w:rsidRPr="00483D50">
        <w:t>borbonia</w:t>
      </w:r>
      <w:proofErr w:type="spellEnd"/>
      <w:r w:rsidRPr="00483D50">
        <w:t xml:space="preserve"> and maritime forest community response to simulated laurel wilt disease. </w:t>
      </w:r>
      <w:r w:rsidRPr="00483D50">
        <w:rPr>
          <w:i/>
          <w:iCs/>
        </w:rPr>
        <w:t>Plant Ecology</w:t>
      </w:r>
      <w:r w:rsidRPr="00483D50">
        <w:t xml:space="preserve">, </w:t>
      </w:r>
      <w:r w:rsidRPr="00483D50">
        <w:rPr>
          <w:i/>
          <w:iCs/>
        </w:rPr>
        <w:t>218</w:t>
      </w:r>
      <w:r w:rsidRPr="00483D50">
        <w:t xml:space="preserve">(4), 447–457. </w:t>
      </w:r>
      <w:hyperlink r:id="rId26" w:history="1">
        <w:r w:rsidRPr="00483D50">
          <w:rPr>
            <w:rStyle w:val="Hyperlink"/>
          </w:rPr>
          <w:t>https://doi.org/10.1007/s11258-017-0702-5</w:t>
        </w:r>
      </w:hyperlink>
    </w:p>
    <w:p w14:paraId="0CAE2435" w14:textId="77777777" w:rsidR="00483D50" w:rsidRPr="00483D50" w:rsidRDefault="00483D50" w:rsidP="00483D50">
      <w:pPr>
        <w:ind w:left="360" w:hanging="360"/>
      </w:pPr>
      <w:r w:rsidRPr="00483D50">
        <w:t xml:space="preserve">Chupp, A. D., Battaglia, L. L., Schauber, E. M., &amp; Sipes, S. D. (2015). Orchid–pollinator interactions and potential vulnerability to biological invasion. </w:t>
      </w:r>
      <w:proofErr w:type="spellStart"/>
      <w:r w:rsidRPr="00483D50">
        <w:rPr>
          <w:i/>
          <w:iCs/>
        </w:rPr>
        <w:t>AoB</w:t>
      </w:r>
      <w:proofErr w:type="spellEnd"/>
      <w:r w:rsidRPr="00483D50">
        <w:rPr>
          <w:i/>
          <w:iCs/>
        </w:rPr>
        <w:t xml:space="preserve"> PLANTS</w:t>
      </w:r>
      <w:r w:rsidRPr="00483D50">
        <w:t xml:space="preserve">, </w:t>
      </w:r>
      <w:r w:rsidRPr="00483D50">
        <w:rPr>
          <w:i/>
          <w:iCs/>
        </w:rPr>
        <w:t>7</w:t>
      </w:r>
      <w:r w:rsidRPr="00483D50">
        <w:t xml:space="preserve">(plv099), Article plv099. </w:t>
      </w:r>
      <w:hyperlink r:id="rId27" w:history="1">
        <w:r w:rsidRPr="00483D50">
          <w:rPr>
            <w:rStyle w:val="Hyperlink"/>
          </w:rPr>
          <w:t>https://doi.org/10.1093/aobpla/plv099</w:t>
        </w:r>
      </w:hyperlink>
    </w:p>
    <w:p w14:paraId="0FAFCAA4" w14:textId="77777777" w:rsidR="00483D50" w:rsidRPr="00483D50" w:rsidRDefault="00483D50" w:rsidP="00483D50">
      <w:pPr>
        <w:ind w:left="360" w:hanging="360"/>
      </w:pPr>
      <w:proofErr w:type="spellStart"/>
      <w:r w:rsidRPr="00483D50">
        <w:lastRenderedPageBreak/>
        <w:t>Cimprich</w:t>
      </w:r>
      <w:proofErr w:type="spellEnd"/>
      <w:r w:rsidRPr="00483D50">
        <w:t xml:space="preserve">, D. A., Woodrey, M. S., &amp; Moore, F. R. (2005). Passerine migrants respond to variation in predation risk during stopover. </w:t>
      </w:r>
      <w:r w:rsidRPr="00483D50">
        <w:rPr>
          <w:i/>
          <w:iCs/>
        </w:rPr>
        <w:t xml:space="preserve">Animal </w:t>
      </w:r>
      <w:proofErr w:type="spellStart"/>
      <w:r w:rsidRPr="00483D50">
        <w:rPr>
          <w:i/>
          <w:iCs/>
        </w:rPr>
        <w:t>Behaviour</w:t>
      </w:r>
      <w:proofErr w:type="spellEnd"/>
      <w:r w:rsidRPr="00483D50">
        <w:t xml:space="preserve">, </w:t>
      </w:r>
      <w:r w:rsidRPr="00483D50">
        <w:rPr>
          <w:i/>
          <w:iCs/>
        </w:rPr>
        <w:t>69</w:t>
      </w:r>
      <w:r w:rsidRPr="00483D50">
        <w:t xml:space="preserve">(5), 1173–1179. </w:t>
      </w:r>
      <w:hyperlink r:id="rId28" w:history="1">
        <w:r w:rsidRPr="00483D50">
          <w:rPr>
            <w:rStyle w:val="Hyperlink"/>
          </w:rPr>
          <w:t>https://doi.org/10.1016/j.anbehav.2004.07.021</w:t>
        </w:r>
      </w:hyperlink>
    </w:p>
    <w:p w14:paraId="65FDB0B2" w14:textId="77777777" w:rsidR="00483D50" w:rsidRPr="00483D50" w:rsidRDefault="00483D50" w:rsidP="00483D50">
      <w:pPr>
        <w:ind w:left="360" w:hanging="360"/>
      </w:pPr>
      <w:r w:rsidRPr="00483D50">
        <w:t xml:space="preserve">Cohen, E. B., Barrow, W. C., </w:t>
      </w:r>
      <w:proofErr w:type="spellStart"/>
      <w:r w:rsidRPr="00483D50">
        <w:t>Buler</w:t>
      </w:r>
      <w:proofErr w:type="spellEnd"/>
      <w:r w:rsidRPr="00483D50">
        <w:t xml:space="preserve">, J. J., Deppe, J. L., Farnsworth, A., Marra, </w:t>
      </w:r>
      <w:proofErr w:type="gramStart"/>
      <w:r w:rsidRPr="00483D50">
        <w:t>P.</w:t>
      </w:r>
      <w:proofErr w:type="gramEnd"/>
      <w:r w:rsidRPr="00483D50">
        <w:t xml:space="preserve"> P., McWilliams, S. R., Mehlman, D. W., Wilson, R. R., Woodrey, M. S., &amp; Moore, F. R. (2017). How do </w:t>
      </w:r>
      <w:proofErr w:type="spellStart"/>
      <w:r w:rsidRPr="00483D50">
        <w:t>en</w:t>
      </w:r>
      <w:proofErr w:type="spellEnd"/>
      <w:r w:rsidRPr="00483D50">
        <w:t xml:space="preserve"> route events around the Gulf of Mexico influence migratory </w:t>
      </w:r>
      <w:proofErr w:type="spellStart"/>
      <w:r w:rsidRPr="00483D50">
        <w:t>landbird</w:t>
      </w:r>
      <w:proofErr w:type="spellEnd"/>
      <w:r w:rsidRPr="00483D50">
        <w:t xml:space="preserve"> populations? </w:t>
      </w:r>
      <w:r w:rsidRPr="00483D50">
        <w:rPr>
          <w:i/>
          <w:iCs/>
        </w:rPr>
        <w:t>The Condor</w:t>
      </w:r>
      <w:r w:rsidRPr="00483D50">
        <w:t xml:space="preserve">, </w:t>
      </w:r>
      <w:r w:rsidRPr="00483D50">
        <w:rPr>
          <w:i/>
          <w:iCs/>
        </w:rPr>
        <w:t>119</w:t>
      </w:r>
      <w:r w:rsidRPr="00483D50">
        <w:t xml:space="preserve">(2), 327–343. </w:t>
      </w:r>
      <w:hyperlink r:id="rId29" w:history="1">
        <w:r w:rsidRPr="00483D50">
          <w:rPr>
            <w:rStyle w:val="Hyperlink"/>
          </w:rPr>
          <w:t>https://doi.org/10.1650/CONDOR-17-20.1</w:t>
        </w:r>
      </w:hyperlink>
    </w:p>
    <w:p w14:paraId="50708291" w14:textId="77777777" w:rsidR="00483D50" w:rsidRPr="00483D50" w:rsidRDefault="00483D50" w:rsidP="00483D50">
      <w:pPr>
        <w:ind w:left="360" w:hanging="360"/>
      </w:pPr>
      <w:r w:rsidRPr="00483D50">
        <w:t xml:space="preserve">Comyns, B. H., </w:t>
      </w:r>
      <w:proofErr w:type="spellStart"/>
      <w:r w:rsidRPr="00483D50">
        <w:t>Rakocinski</w:t>
      </w:r>
      <w:proofErr w:type="spellEnd"/>
      <w:r w:rsidRPr="00483D50">
        <w:t xml:space="preserve">, C. F., Peterson, M. S., &amp; Shiller, A. M. (2008). Otolith chemistry of juvenile spotted seatrout </w:t>
      </w:r>
      <w:proofErr w:type="spellStart"/>
      <w:r w:rsidRPr="00483D50">
        <w:t>Cynoscion</w:t>
      </w:r>
      <w:proofErr w:type="spellEnd"/>
      <w:r w:rsidRPr="00483D50">
        <w:t xml:space="preserve"> nebulosus reflects local natal regions of coastal Mississippi, USA. </w:t>
      </w:r>
      <w:r w:rsidRPr="00483D50">
        <w:rPr>
          <w:i/>
          <w:iCs/>
        </w:rPr>
        <w:t>Marine Ecology Progress Series</w:t>
      </w:r>
      <w:r w:rsidRPr="00483D50">
        <w:t xml:space="preserve">, </w:t>
      </w:r>
      <w:r w:rsidRPr="00483D50">
        <w:rPr>
          <w:i/>
          <w:iCs/>
        </w:rPr>
        <w:t>371</w:t>
      </w:r>
      <w:r w:rsidRPr="00483D50">
        <w:t xml:space="preserve">, 243–252. </w:t>
      </w:r>
      <w:hyperlink r:id="rId30" w:history="1">
        <w:r w:rsidRPr="00483D50">
          <w:rPr>
            <w:rStyle w:val="Hyperlink"/>
          </w:rPr>
          <w:t>https://doi.org/10.3354/meps07604</w:t>
        </w:r>
      </w:hyperlink>
    </w:p>
    <w:p w14:paraId="074DCFB8" w14:textId="77777777" w:rsidR="00483D50" w:rsidRPr="00483D50" w:rsidRDefault="00483D50" w:rsidP="00483D50">
      <w:pPr>
        <w:ind w:left="360" w:hanging="360"/>
      </w:pPr>
      <w:r w:rsidRPr="00483D50">
        <w:t xml:space="preserve">Conroy, M. J., Cooper, R. J., Rush, S. A., Stodola, K. W., Nuse, B. L., &amp; Woodrey, M. S. (2010). Effective use of Data from </w:t>
      </w:r>
      <w:proofErr w:type="spellStart"/>
      <w:r w:rsidRPr="00483D50">
        <w:t>Marshbird</w:t>
      </w:r>
      <w:proofErr w:type="spellEnd"/>
      <w:r w:rsidRPr="00483D50">
        <w:t xml:space="preserve"> Monitoring Programs for Conservation Decision-Making. </w:t>
      </w:r>
      <w:r w:rsidRPr="00483D50">
        <w:rPr>
          <w:i/>
          <w:iCs/>
        </w:rPr>
        <w:t>Waterbirds</w:t>
      </w:r>
      <w:r w:rsidRPr="00483D50">
        <w:t xml:space="preserve">, </w:t>
      </w:r>
      <w:r w:rsidRPr="00483D50">
        <w:rPr>
          <w:i/>
          <w:iCs/>
        </w:rPr>
        <w:t>33</w:t>
      </w:r>
      <w:r w:rsidRPr="00483D50">
        <w:t xml:space="preserve">(3), 397–404. </w:t>
      </w:r>
      <w:hyperlink r:id="rId31" w:history="1">
        <w:r w:rsidRPr="00483D50">
          <w:rPr>
            <w:rStyle w:val="Hyperlink"/>
          </w:rPr>
          <w:t>https://doi.org/10.1675/063.033.0318</w:t>
        </w:r>
      </w:hyperlink>
    </w:p>
    <w:p w14:paraId="4F266D8E" w14:textId="77777777" w:rsidR="00483D50" w:rsidRPr="00483D50" w:rsidRDefault="00483D50" w:rsidP="00483D50">
      <w:pPr>
        <w:ind w:left="360" w:hanging="360"/>
      </w:pPr>
      <w:r w:rsidRPr="00483D50">
        <w:t xml:space="preserve">Cranford, M. M. (2002). </w:t>
      </w:r>
      <w:r w:rsidRPr="00483D50">
        <w:rPr>
          <w:i/>
          <w:iCs/>
        </w:rPr>
        <w:t>Seasonally ponded isolated wetlands of Grand Bay Savanna, Mississippi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Thesis, University of South Alabama]. </w:t>
      </w:r>
      <w:hyperlink r:id="rId32" w:history="1">
        <w:r w:rsidRPr="00483D50">
          <w:rPr>
            <w:rStyle w:val="Hyperlink"/>
          </w:rPr>
          <w:t>https://www.proquest.com/docview/230797800/abstract/B293D0F516094E8CPQ/3</w:t>
        </w:r>
      </w:hyperlink>
    </w:p>
    <w:p w14:paraId="5FD5D7CC" w14:textId="77777777" w:rsidR="001156BC" w:rsidRPr="001156BC" w:rsidRDefault="001156BC" w:rsidP="001156BC">
      <w:pPr>
        <w:ind w:left="360" w:hanging="360"/>
      </w:pPr>
      <w:r w:rsidRPr="001156BC">
        <w:t xml:space="preserve">Cressman, K. A., &amp; Sharp, J. L. (2022). Crafting Statistical Analysis Plans: </w:t>
      </w:r>
      <w:proofErr w:type="gramStart"/>
      <w:r w:rsidRPr="001156BC">
        <w:t>a</w:t>
      </w:r>
      <w:proofErr w:type="gramEnd"/>
      <w:r w:rsidRPr="001156BC">
        <w:t xml:space="preserve"> Cross‐Discipline Approach. </w:t>
      </w:r>
      <w:r w:rsidRPr="001156BC">
        <w:rPr>
          <w:i/>
          <w:iCs/>
        </w:rPr>
        <w:t>Stat</w:t>
      </w:r>
      <w:r w:rsidRPr="001156BC">
        <w:t>, e528. </w:t>
      </w:r>
    </w:p>
    <w:p w14:paraId="1045C4C5" w14:textId="77777777" w:rsidR="00483D50" w:rsidRPr="00483D50" w:rsidRDefault="00483D50" w:rsidP="00483D50">
      <w:pPr>
        <w:ind w:left="360" w:hanging="360"/>
      </w:pPr>
      <w:r w:rsidRPr="00483D50">
        <w:t xml:space="preserve">Cripps, R. M. (2009). </w:t>
      </w:r>
      <w:r w:rsidRPr="00483D50">
        <w:rPr>
          <w:i/>
          <w:iCs/>
        </w:rPr>
        <w:t>Past responses to climate change: Reconstruction of vegetation histories in three brackish marshes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University of Alabama.</w:t>
      </w:r>
    </w:p>
    <w:p w14:paraId="5F9A676C" w14:textId="77777777" w:rsidR="00483D50" w:rsidRPr="00483D50" w:rsidRDefault="00483D50" w:rsidP="00483D50">
      <w:pPr>
        <w:ind w:left="360" w:hanging="360"/>
      </w:pPr>
      <w:r w:rsidRPr="00483D50">
        <w:t xml:space="preserve">Dailey, M. (2012). </w:t>
      </w:r>
      <w:r w:rsidRPr="00483D50">
        <w:rPr>
          <w:i/>
          <w:iCs/>
        </w:rPr>
        <w:t>Temporal and Spatial Assessment of PAHs in Water, Sediment, and Oysters as a Result of the Deepwater Horizon Oil Spill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Thesis, The University of Mississippi]. </w:t>
      </w:r>
      <w:hyperlink r:id="rId33" w:history="1">
        <w:r w:rsidRPr="00483D50">
          <w:rPr>
            <w:rStyle w:val="Hyperlink"/>
          </w:rPr>
          <w:t>https://www.proquest.com/docview/1095358498/abstract/3DE88247D4A94DC7PQ/79</w:t>
        </w:r>
      </w:hyperlink>
    </w:p>
    <w:p w14:paraId="417E7A5E" w14:textId="77777777" w:rsidR="00483D50" w:rsidRPr="00483D50" w:rsidRDefault="00483D50" w:rsidP="00483D50">
      <w:pPr>
        <w:ind w:left="360" w:hanging="360"/>
      </w:pPr>
      <w:r w:rsidRPr="00483D50">
        <w:t xml:space="preserve">Darrow, E. S. (2015). </w:t>
      </w:r>
      <w:r w:rsidRPr="00483D50">
        <w:rPr>
          <w:i/>
          <w:iCs/>
        </w:rPr>
        <w:t>Biogeochemical and microbial indicators of land-use change in a Northern Gulf of Mexico Estuary</w:t>
      </w:r>
      <w:r w:rsidRPr="00483D50">
        <w:t xml:space="preserve"> [Ph.D. Dissertation]. University of South Alabama.</w:t>
      </w:r>
    </w:p>
    <w:p w14:paraId="2C2943B6" w14:textId="77777777" w:rsidR="00483D50" w:rsidRPr="00483D50" w:rsidRDefault="00483D50" w:rsidP="00483D50">
      <w:pPr>
        <w:ind w:left="360" w:hanging="360"/>
      </w:pPr>
      <w:r w:rsidRPr="00483D50">
        <w:t xml:space="preserve">Darrow, E. S., Carmichael, R. H., Andrus, C. F. T., &amp; Jackson, H. E. (2017). From middens to modern estuaries, oyster shells sequester source-specific nitrogen. </w:t>
      </w:r>
      <w:proofErr w:type="spellStart"/>
      <w:r w:rsidRPr="00483D50">
        <w:rPr>
          <w:i/>
          <w:iCs/>
        </w:rPr>
        <w:t>Geochimica</w:t>
      </w:r>
      <w:proofErr w:type="spellEnd"/>
      <w:r w:rsidRPr="00483D50">
        <w:rPr>
          <w:i/>
          <w:iCs/>
        </w:rPr>
        <w:t xml:space="preserve"> et </w:t>
      </w:r>
      <w:proofErr w:type="spellStart"/>
      <w:r w:rsidRPr="00483D50">
        <w:rPr>
          <w:i/>
          <w:iCs/>
        </w:rPr>
        <w:t>Cosmochimica</w:t>
      </w:r>
      <w:proofErr w:type="spellEnd"/>
      <w:r w:rsidRPr="00483D50">
        <w:rPr>
          <w:i/>
          <w:iCs/>
        </w:rPr>
        <w:t xml:space="preserve"> Acta</w:t>
      </w:r>
      <w:r w:rsidRPr="00483D50">
        <w:t xml:space="preserve">, </w:t>
      </w:r>
      <w:r w:rsidRPr="00483D50">
        <w:rPr>
          <w:i/>
          <w:iCs/>
        </w:rPr>
        <w:t>202</w:t>
      </w:r>
      <w:r w:rsidRPr="00483D50">
        <w:t xml:space="preserve">, 39–56. </w:t>
      </w:r>
      <w:hyperlink r:id="rId34" w:history="1">
        <w:r w:rsidRPr="00483D50">
          <w:rPr>
            <w:rStyle w:val="Hyperlink"/>
          </w:rPr>
          <w:t>https://doi.org/10.1016/j.gca.2016.12.023</w:t>
        </w:r>
      </w:hyperlink>
    </w:p>
    <w:p w14:paraId="4617759C" w14:textId="77777777" w:rsidR="00483D50" w:rsidRPr="00483D50" w:rsidRDefault="00483D50" w:rsidP="00483D50">
      <w:pPr>
        <w:ind w:left="360" w:hanging="360"/>
      </w:pPr>
      <w:r w:rsidRPr="00483D50">
        <w:t xml:space="preserve">Darrow, E. S., Carmichael, R. H., Calci, K. R., &amp; Burkhardt, W. (2017). Land-use related changes to sedimentary organic matter in tidal creeks of the northern Gulf of Mexico: Land-use change and sediment organic matter. </w:t>
      </w:r>
      <w:r w:rsidRPr="00483D50">
        <w:rPr>
          <w:i/>
          <w:iCs/>
        </w:rPr>
        <w:t>Limnology and Oceanography</w:t>
      </w:r>
      <w:r w:rsidRPr="00483D50">
        <w:t xml:space="preserve">, </w:t>
      </w:r>
      <w:r w:rsidRPr="00483D50">
        <w:rPr>
          <w:i/>
          <w:iCs/>
        </w:rPr>
        <w:t>62</w:t>
      </w:r>
      <w:r w:rsidRPr="00483D50">
        <w:t xml:space="preserve">(2), 686–705. </w:t>
      </w:r>
      <w:hyperlink r:id="rId35" w:history="1">
        <w:r w:rsidRPr="00483D50">
          <w:rPr>
            <w:rStyle w:val="Hyperlink"/>
          </w:rPr>
          <w:t>https://doi.org/10.1002/lno.10453</w:t>
        </w:r>
      </w:hyperlink>
    </w:p>
    <w:p w14:paraId="0D07A902" w14:textId="77777777" w:rsidR="00483D50" w:rsidRPr="00483D50" w:rsidRDefault="00483D50" w:rsidP="00483D50">
      <w:pPr>
        <w:ind w:left="360" w:hanging="360"/>
      </w:pPr>
      <w:proofErr w:type="spellStart"/>
      <w:r w:rsidRPr="00483D50">
        <w:t>Delfeld</w:t>
      </w:r>
      <w:proofErr w:type="spellEnd"/>
      <w:r w:rsidRPr="00483D50">
        <w:t xml:space="preserve">, B. M. (2019). </w:t>
      </w:r>
      <w:r w:rsidRPr="00483D50">
        <w:rPr>
          <w:i/>
          <w:iCs/>
        </w:rPr>
        <w:t>Movin’ on Up: Mycorrhizal Mutualisms and Assisted Migration of Coastal Plant Species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Thesis, Southern Illinois University at Carbondale]. </w:t>
      </w:r>
      <w:hyperlink r:id="rId36" w:history="1">
        <w:r w:rsidRPr="00483D50">
          <w:rPr>
            <w:rStyle w:val="Hyperlink"/>
          </w:rPr>
          <w:t>https://www.proquest.com/docview/2306303748/abstract/3DE88247D4A94DC7PQ/73</w:t>
        </w:r>
      </w:hyperlink>
    </w:p>
    <w:p w14:paraId="79EB6234" w14:textId="77777777" w:rsidR="00483D50" w:rsidRPr="00483D50" w:rsidRDefault="00483D50" w:rsidP="00483D50">
      <w:pPr>
        <w:ind w:left="360" w:hanging="360"/>
      </w:pPr>
      <w:proofErr w:type="spellStart"/>
      <w:r w:rsidRPr="00483D50">
        <w:lastRenderedPageBreak/>
        <w:t>DeLorme</w:t>
      </w:r>
      <w:proofErr w:type="spellEnd"/>
      <w:r w:rsidRPr="00483D50">
        <w:t xml:space="preserve">, D. E., Kidwell, D., Hagen, S. C., &amp; Stephens, S. H. (2016). Developing and managing transdisciplinary and transformative research on the coastal dynamics of sea level rise: Experiences and lessons learned. </w:t>
      </w:r>
      <w:r w:rsidRPr="00483D50">
        <w:rPr>
          <w:i/>
          <w:iCs/>
        </w:rPr>
        <w:t>Earth’s Future</w:t>
      </w:r>
      <w:r w:rsidRPr="00483D50">
        <w:t xml:space="preserve">, </w:t>
      </w:r>
      <w:r w:rsidRPr="00483D50">
        <w:rPr>
          <w:i/>
          <w:iCs/>
        </w:rPr>
        <w:t>4</w:t>
      </w:r>
      <w:r w:rsidRPr="00483D50">
        <w:t xml:space="preserve">(5), 194–209. </w:t>
      </w:r>
      <w:hyperlink r:id="rId37" w:history="1">
        <w:r w:rsidRPr="00483D50">
          <w:rPr>
            <w:rStyle w:val="Hyperlink"/>
          </w:rPr>
          <w:t>https://doi.org/10.1002/2015EF000346</w:t>
        </w:r>
      </w:hyperlink>
    </w:p>
    <w:p w14:paraId="562352BC" w14:textId="77777777" w:rsidR="00483D50" w:rsidRPr="00483D50" w:rsidRDefault="00483D50" w:rsidP="00483D50">
      <w:pPr>
        <w:ind w:left="360" w:hanging="360"/>
      </w:pPr>
      <w:r w:rsidRPr="00483D50">
        <w:t xml:space="preserve">Dillon, K. S., Peterson, M. S., &amp; May, C. A. (2015). Functional equivalence of constructed and natural intertidal eastern oyster reef habitats in a northern Gulf of Mexico estuary. </w:t>
      </w:r>
      <w:r w:rsidRPr="00483D50">
        <w:rPr>
          <w:i/>
          <w:iCs/>
        </w:rPr>
        <w:t>Marine Ecology Progress Series</w:t>
      </w:r>
      <w:r w:rsidRPr="00483D50">
        <w:t xml:space="preserve">, </w:t>
      </w:r>
      <w:r w:rsidRPr="00483D50">
        <w:rPr>
          <w:i/>
          <w:iCs/>
        </w:rPr>
        <w:t>528</w:t>
      </w:r>
      <w:r w:rsidRPr="00483D50">
        <w:t xml:space="preserve">, 187–203. </w:t>
      </w:r>
      <w:hyperlink r:id="rId38" w:history="1">
        <w:r w:rsidRPr="00483D50">
          <w:rPr>
            <w:rStyle w:val="Hyperlink"/>
          </w:rPr>
          <w:t>https://doi.org/10.3354/meps11269</w:t>
        </w:r>
      </w:hyperlink>
    </w:p>
    <w:p w14:paraId="2429DB3A" w14:textId="77777777" w:rsidR="00483D50" w:rsidRPr="00483D50" w:rsidRDefault="00483D50" w:rsidP="00483D50">
      <w:pPr>
        <w:ind w:left="360" w:hanging="360"/>
      </w:pPr>
      <w:r w:rsidRPr="00483D50">
        <w:t xml:space="preserve">Drury, D. M. (2004). </w:t>
      </w:r>
      <w:r w:rsidRPr="00483D50">
        <w:rPr>
          <w:i/>
          <w:iCs/>
        </w:rPr>
        <w:t>Effects of grass shrimp (</w:t>
      </w:r>
      <w:proofErr w:type="spellStart"/>
      <w:r w:rsidRPr="00483D50">
        <w:rPr>
          <w:i/>
          <w:iCs/>
        </w:rPr>
        <w:t>Palaemonetes</w:t>
      </w:r>
      <w:proofErr w:type="spellEnd"/>
      <w:r w:rsidRPr="00483D50">
        <w:rPr>
          <w:i/>
          <w:iCs/>
        </w:rPr>
        <w:t xml:space="preserve"> spp.) density manipulations and nutrient enrichment on </w:t>
      </w:r>
      <w:proofErr w:type="spellStart"/>
      <w:r w:rsidRPr="00483D50">
        <w:rPr>
          <w:i/>
          <w:iCs/>
        </w:rPr>
        <w:t>widgeongrass</w:t>
      </w:r>
      <w:proofErr w:type="spellEnd"/>
      <w:r w:rsidRPr="00483D50">
        <w:rPr>
          <w:i/>
          <w:iCs/>
        </w:rPr>
        <w:t xml:space="preserve"> (</w:t>
      </w:r>
      <w:proofErr w:type="spellStart"/>
      <w:r w:rsidRPr="00483D50">
        <w:rPr>
          <w:i/>
          <w:iCs/>
        </w:rPr>
        <w:t>Ruppia</w:t>
      </w:r>
      <w:proofErr w:type="spellEnd"/>
      <w:r w:rsidRPr="00483D50">
        <w:rPr>
          <w:i/>
          <w:iCs/>
        </w:rPr>
        <w:t xml:space="preserve"> maritima) condition, epiphyte load, and epiphyte functional groups</w:t>
      </w:r>
      <w:r w:rsidRPr="00483D50">
        <w:t xml:space="preserve"> [Ph.D. Dissertation, The University of Southern Mississippi]. </w:t>
      </w:r>
      <w:hyperlink r:id="rId39" w:history="1">
        <w:r w:rsidRPr="00483D50">
          <w:rPr>
            <w:rStyle w:val="Hyperlink"/>
          </w:rPr>
          <w:t>https://www.proquest.com/docview/305122840/abstract/3DE88247D4A94DC7PQ/81</w:t>
        </w:r>
      </w:hyperlink>
    </w:p>
    <w:p w14:paraId="74CC0D3E" w14:textId="77777777" w:rsidR="00483D50" w:rsidRPr="00483D50" w:rsidRDefault="00483D50" w:rsidP="00483D50">
      <w:pPr>
        <w:ind w:left="360" w:hanging="360"/>
      </w:pPr>
      <w:r w:rsidRPr="00483D50">
        <w:t xml:space="preserve">Dyer, J., Wasson, L., &amp; Moorhead, R. (2016). Boundary Layer Measurements Over Land Use/Cover Discontinuities Using a Small UAS (Invited). </w:t>
      </w:r>
      <w:r w:rsidRPr="00483D50">
        <w:rPr>
          <w:i/>
          <w:iCs/>
        </w:rPr>
        <w:t>8th AIAA Atmospheric and Space Environments Conference</w:t>
      </w:r>
      <w:r w:rsidRPr="00483D50">
        <w:t xml:space="preserve">. </w:t>
      </w:r>
      <w:hyperlink r:id="rId40" w:history="1">
        <w:r w:rsidRPr="00483D50">
          <w:rPr>
            <w:rStyle w:val="Hyperlink"/>
          </w:rPr>
          <w:t>https://doi.org/10.2514/6.2016-3583</w:t>
        </w:r>
      </w:hyperlink>
    </w:p>
    <w:p w14:paraId="5325072C" w14:textId="77777777" w:rsidR="00483D50" w:rsidRPr="00483D50" w:rsidRDefault="00483D50" w:rsidP="00483D50">
      <w:pPr>
        <w:ind w:left="360" w:hanging="360"/>
      </w:pPr>
      <w:r w:rsidRPr="00483D50">
        <w:t xml:space="preserve">Ehmen, B. W. (2012). </w:t>
      </w:r>
      <w:r w:rsidRPr="00483D50">
        <w:rPr>
          <w:i/>
          <w:iCs/>
        </w:rPr>
        <w:t>Seagrass abundance and population structure in Grand Bay National Estuarine Research Reserve, Mississippi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University of South Alabama.</w:t>
      </w:r>
    </w:p>
    <w:p w14:paraId="4E91025E" w14:textId="77777777" w:rsidR="00483D50" w:rsidRPr="00483D50" w:rsidRDefault="00483D50" w:rsidP="00483D50">
      <w:pPr>
        <w:ind w:left="360" w:hanging="360"/>
      </w:pPr>
      <w:r w:rsidRPr="00483D50">
        <w:t xml:space="preserve">Ellis, A. M., &amp; Smith, C. G. (2021). Emerging dominance of </w:t>
      </w:r>
      <w:proofErr w:type="spellStart"/>
      <w:r w:rsidRPr="00483D50">
        <w:t>Paratrochammina</w:t>
      </w:r>
      <w:proofErr w:type="spellEnd"/>
      <w:r w:rsidRPr="00483D50">
        <w:t xml:space="preserve"> </w:t>
      </w:r>
      <w:proofErr w:type="spellStart"/>
      <w:r w:rsidRPr="00483D50">
        <w:t>simplissima</w:t>
      </w:r>
      <w:proofErr w:type="spellEnd"/>
      <w:r w:rsidRPr="00483D50">
        <w:t xml:space="preserve"> (Cushman and McCulloch) in the northern Gulf of Mexico following hydrologic and geomorphic changes. </w:t>
      </w:r>
      <w:r w:rsidRPr="00483D50">
        <w:rPr>
          <w:i/>
          <w:iCs/>
        </w:rPr>
        <w:t>Estuarine, Coastal and Shelf Science</w:t>
      </w:r>
      <w:r w:rsidRPr="00483D50">
        <w:t xml:space="preserve">, </w:t>
      </w:r>
      <w:r w:rsidRPr="00483D50">
        <w:rPr>
          <w:i/>
          <w:iCs/>
        </w:rPr>
        <w:t>255</w:t>
      </w:r>
      <w:r w:rsidRPr="00483D50">
        <w:t xml:space="preserve">, 107312. </w:t>
      </w:r>
      <w:hyperlink r:id="rId41" w:history="1">
        <w:r w:rsidRPr="00483D50">
          <w:rPr>
            <w:rStyle w:val="Hyperlink"/>
          </w:rPr>
          <w:t>https://doi.org/10.1016/j.ecss.2021.107312</w:t>
        </w:r>
      </w:hyperlink>
    </w:p>
    <w:p w14:paraId="2C14B2C1" w14:textId="77777777" w:rsidR="00483D50" w:rsidRPr="001156BC" w:rsidRDefault="00483D50" w:rsidP="00483D50">
      <w:pPr>
        <w:ind w:left="360" w:hanging="360"/>
        <w:rPr>
          <w:rFonts w:cstheme="minorHAnsi"/>
        </w:rPr>
      </w:pPr>
      <w:r w:rsidRPr="00483D50">
        <w:t xml:space="preserve">Ennis, B., &amp; Peterson, M. S. (2015). Nekton and Macro-Crustacean Habitat Use of Mississippi Micro-Tidal Salt Marsh </w:t>
      </w:r>
      <w:r w:rsidRPr="001156BC">
        <w:rPr>
          <w:rFonts w:cstheme="minorHAnsi"/>
        </w:rPr>
        <w:t xml:space="preserve">Landscapes. </w:t>
      </w:r>
      <w:r w:rsidRPr="001156BC">
        <w:rPr>
          <w:rFonts w:cstheme="minorHAnsi"/>
          <w:i/>
          <w:iCs/>
        </w:rPr>
        <w:t>Estuaries and Coasts</w:t>
      </w:r>
      <w:r w:rsidRPr="001156BC">
        <w:rPr>
          <w:rFonts w:cstheme="minorHAnsi"/>
        </w:rPr>
        <w:t xml:space="preserve">, </w:t>
      </w:r>
      <w:r w:rsidRPr="001156BC">
        <w:rPr>
          <w:rFonts w:cstheme="minorHAnsi"/>
          <w:i/>
          <w:iCs/>
        </w:rPr>
        <w:t>38</w:t>
      </w:r>
      <w:r w:rsidRPr="001156BC">
        <w:rPr>
          <w:rFonts w:cstheme="minorHAnsi"/>
        </w:rPr>
        <w:t xml:space="preserve">(5), 1399–1413. </w:t>
      </w:r>
      <w:hyperlink r:id="rId42" w:history="1">
        <w:r w:rsidRPr="001156BC">
          <w:rPr>
            <w:rStyle w:val="Hyperlink"/>
            <w:rFonts w:cstheme="minorHAnsi"/>
          </w:rPr>
          <w:t>https://doi.org/10.1007/s12237-014-9912-4</w:t>
        </w:r>
      </w:hyperlink>
    </w:p>
    <w:p w14:paraId="311A7174" w14:textId="77777777" w:rsidR="00483D50" w:rsidRPr="001156BC" w:rsidRDefault="00483D50" w:rsidP="00483D50">
      <w:pPr>
        <w:ind w:left="360" w:hanging="360"/>
        <w:rPr>
          <w:rFonts w:cstheme="minorHAnsi"/>
        </w:rPr>
      </w:pPr>
      <w:r w:rsidRPr="001156BC">
        <w:rPr>
          <w:rFonts w:cstheme="minorHAnsi"/>
        </w:rPr>
        <w:t xml:space="preserve">Ennis, B., Peterson, M. S., &amp; Strange, T. P. (2014). Modeling of Inundation Characteristics of a Microtidal Saltmarsh, Grand Bay National Estuarine Research Reserve, Mississippi. </w:t>
      </w:r>
      <w:r w:rsidRPr="001156BC">
        <w:rPr>
          <w:rFonts w:cstheme="minorHAnsi"/>
          <w:i/>
          <w:iCs/>
        </w:rPr>
        <w:t>Journal of Coastal Research</w:t>
      </w:r>
      <w:r w:rsidRPr="001156BC">
        <w:rPr>
          <w:rFonts w:cstheme="minorHAnsi"/>
        </w:rPr>
        <w:t xml:space="preserve">, </w:t>
      </w:r>
      <w:r w:rsidRPr="001156BC">
        <w:rPr>
          <w:rFonts w:cstheme="minorHAnsi"/>
          <w:i/>
          <w:iCs/>
        </w:rPr>
        <w:t>30</w:t>
      </w:r>
      <w:r w:rsidRPr="001156BC">
        <w:rPr>
          <w:rFonts w:cstheme="minorHAnsi"/>
        </w:rPr>
        <w:t xml:space="preserve">(3), 635–646. </w:t>
      </w:r>
      <w:hyperlink r:id="rId43" w:history="1">
        <w:r w:rsidRPr="001156BC">
          <w:rPr>
            <w:rStyle w:val="Hyperlink"/>
            <w:rFonts w:cstheme="minorHAnsi"/>
          </w:rPr>
          <w:t>https://doi.org/10.2112/JCOASTRES-D-13-00041.1</w:t>
        </w:r>
      </w:hyperlink>
    </w:p>
    <w:p w14:paraId="739FB059" w14:textId="77777777" w:rsidR="001156BC" w:rsidRPr="001156BC" w:rsidRDefault="001156BC" w:rsidP="001156BC">
      <w:pPr>
        <w:pStyle w:val="paragraph"/>
        <w:spacing w:before="0" w:beforeAutospacing="0" w:after="240" w:afterAutospacing="0"/>
        <w:ind w:left="360" w:hanging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56BC">
        <w:rPr>
          <w:rStyle w:val="normaltextrun"/>
          <w:rFonts w:asciiTheme="minorHAnsi" w:hAnsiTheme="minorHAnsi" w:cstheme="minorHAnsi"/>
          <w:sz w:val="22"/>
          <w:szCs w:val="22"/>
        </w:rPr>
        <w:t>Enwright</w:t>
      </w:r>
      <w:r w:rsidRPr="001156BC">
        <w:rPr>
          <w:rFonts w:asciiTheme="minorHAnsi" w:hAnsiTheme="minorHAnsi" w:cstheme="minorHAnsi"/>
          <w:sz w:val="22"/>
          <w:szCs w:val="22"/>
        </w:rPr>
        <w:t xml:space="preserve">, N.M., </w:t>
      </w:r>
      <w:proofErr w:type="gramStart"/>
      <w:r w:rsidRPr="001156BC">
        <w:rPr>
          <w:rFonts w:asciiTheme="minorHAnsi" w:hAnsiTheme="minorHAnsi" w:cstheme="minorHAnsi"/>
          <w:sz w:val="22"/>
          <w:szCs w:val="22"/>
        </w:rPr>
        <w:t>Cheney ,</w:t>
      </w:r>
      <w:proofErr w:type="gramEnd"/>
      <w:r w:rsidRPr="001156BC">
        <w:rPr>
          <w:rFonts w:asciiTheme="minorHAnsi" w:hAnsiTheme="minorHAnsi" w:cstheme="minorHAnsi"/>
          <w:sz w:val="22"/>
          <w:szCs w:val="22"/>
        </w:rPr>
        <w:t>W.C., Evans, K.O., Thurman, H.R., Woodrey, M.S., Fournier, A.M.V., Gesch, D.B.,  </w:t>
      </w:r>
      <w:r w:rsidRPr="001156BC">
        <w:rPr>
          <w:rStyle w:val="normaltextrun"/>
          <w:rFonts w:asciiTheme="minorHAnsi" w:hAnsiTheme="minorHAnsi" w:cstheme="minorHAnsi"/>
          <w:sz w:val="22"/>
          <w:szCs w:val="22"/>
        </w:rPr>
        <w:t>Pitchford</w:t>
      </w:r>
      <w:r w:rsidRPr="001156BC">
        <w:rPr>
          <w:rFonts w:asciiTheme="minorHAnsi" w:hAnsiTheme="minorHAnsi" w:cstheme="minorHAnsi"/>
          <w:sz w:val="22"/>
          <w:szCs w:val="22"/>
        </w:rPr>
        <w:t xml:space="preserve">, J.L., Stoker, J.M., &amp; Medeiros, S.C. (2023). Elevation-based probabilistic mapping of irregularly flooded wetlands along the northern Gulf of Mexico coast. </w:t>
      </w:r>
      <w:r w:rsidRPr="001156BC">
        <w:rPr>
          <w:rFonts w:asciiTheme="minorHAnsi" w:hAnsiTheme="minorHAnsi" w:cstheme="minorHAnsi"/>
          <w:i/>
          <w:iCs/>
          <w:sz w:val="22"/>
          <w:szCs w:val="22"/>
        </w:rPr>
        <w:t>Remote Sensing of Environment</w:t>
      </w:r>
      <w:r w:rsidRPr="001156BC">
        <w:rPr>
          <w:rFonts w:asciiTheme="minorHAnsi" w:hAnsiTheme="minorHAnsi" w:cstheme="minorHAnsi"/>
          <w:sz w:val="22"/>
          <w:szCs w:val="22"/>
        </w:rPr>
        <w:t>, 287, 113451</w:t>
      </w:r>
    </w:p>
    <w:p w14:paraId="5E7F32B9" w14:textId="1DA5905B" w:rsidR="00483D50" w:rsidRPr="001156BC" w:rsidRDefault="00483D50" w:rsidP="001156BC">
      <w:pPr>
        <w:pStyle w:val="paragraph"/>
        <w:spacing w:before="0" w:beforeAutospacing="0" w:after="240" w:afterAutospacing="0"/>
        <w:ind w:left="360" w:hanging="360"/>
        <w:textAlignment w:val="baseline"/>
        <w:rPr>
          <w:rFonts w:asciiTheme="minorHAnsi" w:hAnsiTheme="minorHAnsi" w:cstheme="minorHAnsi"/>
        </w:rPr>
      </w:pPr>
      <w:r w:rsidRPr="001156BC">
        <w:rPr>
          <w:rFonts w:asciiTheme="minorHAnsi" w:hAnsiTheme="minorHAnsi" w:cstheme="minorHAnsi"/>
        </w:rPr>
        <w:t xml:space="preserve">Evans, E. D., Anjaneyulu, Y., &amp; </w:t>
      </w:r>
      <w:proofErr w:type="spellStart"/>
      <w:r w:rsidRPr="001156BC">
        <w:rPr>
          <w:rFonts w:asciiTheme="minorHAnsi" w:hAnsiTheme="minorHAnsi" w:cstheme="minorHAnsi"/>
        </w:rPr>
        <w:t>Tchnouwou</w:t>
      </w:r>
      <w:proofErr w:type="spellEnd"/>
      <w:r w:rsidRPr="001156BC">
        <w:rPr>
          <w:rFonts w:asciiTheme="minorHAnsi" w:hAnsiTheme="minorHAnsi" w:cstheme="minorHAnsi"/>
        </w:rPr>
        <w:t xml:space="preserve">, P. B. (2012). Effects of Hurricane Katrina on Land Cover Within the Grand Bay National Estuarine Research Reserve in Mississippi, USA. In K. Vitale (Ed.), </w:t>
      </w:r>
      <w:r w:rsidRPr="001156BC">
        <w:rPr>
          <w:rFonts w:asciiTheme="minorHAnsi" w:hAnsiTheme="minorHAnsi" w:cstheme="minorHAnsi"/>
          <w:i/>
          <w:iCs/>
        </w:rPr>
        <w:t>Environmental and Food Safety and Security for South-East Europe and Ukraine</w:t>
      </w:r>
      <w:r w:rsidRPr="001156BC">
        <w:rPr>
          <w:rFonts w:asciiTheme="minorHAnsi" w:hAnsiTheme="minorHAnsi" w:cstheme="minorHAnsi"/>
        </w:rPr>
        <w:t xml:space="preserve"> (pp. 173–188). Springer Netherlands.</w:t>
      </w:r>
    </w:p>
    <w:p w14:paraId="50C9DD44" w14:textId="77777777" w:rsidR="00483D50" w:rsidRPr="001156BC" w:rsidRDefault="00483D50" w:rsidP="00483D50">
      <w:pPr>
        <w:ind w:left="360" w:hanging="360"/>
        <w:rPr>
          <w:rFonts w:cstheme="minorHAnsi"/>
        </w:rPr>
      </w:pPr>
      <w:r w:rsidRPr="001156BC">
        <w:rPr>
          <w:rFonts w:cstheme="minorHAnsi"/>
        </w:rPr>
        <w:t>Fan, Z. (2018). Spatial Analyses of Invasion Patterns of Chinese Tallow (</w:t>
      </w:r>
      <w:proofErr w:type="spellStart"/>
      <w:r w:rsidRPr="001156BC">
        <w:rPr>
          <w:rFonts w:cstheme="minorHAnsi"/>
        </w:rPr>
        <w:t>Triadica</w:t>
      </w:r>
      <w:proofErr w:type="spellEnd"/>
      <w:r w:rsidRPr="001156BC">
        <w:rPr>
          <w:rFonts w:cstheme="minorHAnsi"/>
        </w:rPr>
        <w:t xml:space="preserve"> </w:t>
      </w:r>
      <w:proofErr w:type="spellStart"/>
      <w:r w:rsidRPr="001156BC">
        <w:rPr>
          <w:rFonts w:cstheme="minorHAnsi"/>
        </w:rPr>
        <w:t>sebifera</w:t>
      </w:r>
      <w:proofErr w:type="spellEnd"/>
      <w:r w:rsidRPr="001156BC">
        <w:rPr>
          <w:rFonts w:cstheme="minorHAnsi"/>
        </w:rPr>
        <w:t xml:space="preserve">) in a Wet Slash Pine (Pinus </w:t>
      </w:r>
      <w:proofErr w:type="spellStart"/>
      <w:r w:rsidRPr="001156BC">
        <w:rPr>
          <w:rFonts w:cstheme="minorHAnsi"/>
        </w:rPr>
        <w:t>elliottii</w:t>
      </w:r>
      <w:proofErr w:type="spellEnd"/>
      <w:r w:rsidRPr="001156BC">
        <w:rPr>
          <w:rFonts w:cstheme="minorHAnsi"/>
        </w:rPr>
        <w:t xml:space="preserve">) Flatwood in the Coastal Plain of Mississippi, USA. </w:t>
      </w:r>
      <w:r w:rsidRPr="001156BC">
        <w:rPr>
          <w:rFonts w:cstheme="minorHAnsi"/>
          <w:i/>
          <w:iCs/>
        </w:rPr>
        <w:t>Forest Science</w:t>
      </w:r>
      <w:r w:rsidRPr="001156BC">
        <w:rPr>
          <w:rFonts w:cstheme="minorHAnsi"/>
        </w:rPr>
        <w:t xml:space="preserve">, </w:t>
      </w:r>
      <w:r w:rsidRPr="001156BC">
        <w:rPr>
          <w:rFonts w:cstheme="minorHAnsi"/>
          <w:i/>
          <w:iCs/>
        </w:rPr>
        <w:t>64</w:t>
      </w:r>
      <w:r w:rsidRPr="001156BC">
        <w:rPr>
          <w:rFonts w:cstheme="minorHAnsi"/>
        </w:rPr>
        <w:t xml:space="preserve">(5), 555–563. </w:t>
      </w:r>
      <w:hyperlink r:id="rId44" w:history="1">
        <w:r w:rsidRPr="001156BC">
          <w:rPr>
            <w:rStyle w:val="Hyperlink"/>
            <w:rFonts w:cstheme="minorHAnsi"/>
          </w:rPr>
          <w:t>https://doi.org/10.1093/forsci/fxy014</w:t>
        </w:r>
      </w:hyperlink>
    </w:p>
    <w:p w14:paraId="6B3A4F6B" w14:textId="77777777" w:rsidR="00483D50" w:rsidRPr="001156BC" w:rsidRDefault="00483D50" w:rsidP="00483D50">
      <w:pPr>
        <w:ind w:left="360" w:hanging="360"/>
        <w:rPr>
          <w:rFonts w:cstheme="minorHAnsi"/>
        </w:rPr>
      </w:pPr>
      <w:r w:rsidRPr="001156BC">
        <w:rPr>
          <w:rFonts w:cstheme="minorHAnsi"/>
        </w:rPr>
        <w:t>Fan, Z., Song, A., Dong, L., Alexander, H. D., Yang, S., Cheng, N., &amp; Pitchford, J. L. (2021). Fire effects on post-invasion spread of Chinese tallow (</w:t>
      </w:r>
      <w:proofErr w:type="spellStart"/>
      <w:r w:rsidRPr="001156BC">
        <w:rPr>
          <w:rFonts w:cstheme="minorHAnsi"/>
        </w:rPr>
        <w:t>Triadica</w:t>
      </w:r>
      <w:proofErr w:type="spellEnd"/>
      <w:r w:rsidRPr="001156BC">
        <w:rPr>
          <w:rFonts w:cstheme="minorHAnsi"/>
        </w:rPr>
        <w:t xml:space="preserve"> </w:t>
      </w:r>
      <w:proofErr w:type="spellStart"/>
      <w:r w:rsidRPr="001156BC">
        <w:rPr>
          <w:rFonts w:cstheme="minorHAnsi"/>
        </w:rPr>
        <w:t>sebifera</w:t>
      </w:r>
      <w:proofErr w:type="spellEnd"/>
      <w:r w:rsidRPr="001156BC">
        <w:rPr>
          <w:rFonts w:cstheme="minorHAnsi"/>
        </w:rPr>
        <w:t xml:space="preserve">) in wet pine flatwood ecosystems in the </w:t>
      </w:r>
      <w:r w:rsidRPr="001156BC">
        <w:rPr>
          <w:rFonts w:cstheme="minorHAnsi"/>
        </w:rPr>
        <w:lastRenderedPageBreak/>
        <w:t xml:space="preserve">southeastern United States. </w:t>
      </w:r>
      <w:r w:rsidRPr="001156BC">
        <w:rPr>
          <w:rFonts w:cstheme="minorHAnsi"/>
          <w:i/>
          <w:iCs/>
        </w:rPr>
        <w:t>Forest Ecology and Management</w:t>
      </w:r>
      <w:r w:rsidRPr="001156BC">
        <w:rPr>
          <w:rFonts w:cstheme="minorHAnsi"/>
        </w:rPr>
        <w:t xml:space="preserve">, </w:t>
      </w:r>
      <w:r w:rsidRPr="001156BC">
        <w:rPr>
          <w:rFonts w:cstheme="minorHAnsi"/>
          <w:i/>
          <w:iCs/>
        </w:rPr>
        <w:t>500</w:t>
      </w:r>
      <w:r w:rsidRPr="001156BC">
        <w:rPr>
          <w:rFonts w:cstheme="minorHAnsi"/>
        </w:rPr>
        <w:t xml:space="preserve">, 119658. </w:t>
      </w:r>
      <w:hyperlink r:id="rId45" w:history="1">
        <w:r w:rsidRPr="001156BC">
          <w:rPr>
            <w:rStyle w:val="Hyperlink"/>
            <w:rFonts w:cstheme="minorHAnsi"/>
          </w:rPr>
          <w:t>https://doi.org/10.1016/j.foreco.2021.119658</w:t>
        </w:r>
      </w:hyperlink>
    </w:p>
    <w:p w14:paraId="3705B448" w14:textId="77777777" w:rsidR="00483D50" w:rsidRPr="00483D50" w:rsidRDefault="00483D50" w:rsidP="00483D50">
      <w:pPr>
        <w:ind w:left="360" w:hanging="360"/>
      </w:pPr>
      <w:r w:rsidRPr="001156BC">
        <w:rPr>
          <w:rFonts w:cstheme="minorHAnsi"/>
        </w:rPr>
        <w:t xml:space="preserve">Fan, Z., Yang, S., &amp; Liu, X. (2018). Spatiotemporal Patterns and Mechanisms of Chinese </w:t>
      </w:r>
      <w:proofErr w:type="spellStart"/>
      <w:r w:rsidRPr="001156BC">
        <w:rPr>
          <w:rFonts w:cstheme="minorHAnsi"/>
        </w:rPr>
        <w:t>Tallowtree</w:t>
      </w:r>
      <w:proofErr w:type="spellEnd"/>
      <w:r w:rsidRPr="001156BC">
        <w:rPr>
          <w:rFonts w:cstheme="minorHAnsi"/>
        </w:rPr>
        <w:t xml:space="preserve"> (</w:t>
      </w:r>
      <w:proofErr w:type="spellStart"/>
      <w:r w:rsidRPr="001156BC">
        <w:rPr>
          <w:rFonts w:cstheme="minorHAnsi"/>
        </w:rPr>
        <w:t>Triadica</w:t>
      </w:r>
      <w:proofErr w:type="spellEnd"/>
      <w:r w:rsidRPr="001156BC">
        <w:rPr>
          <w:rFonts w:cstheme="minorHAnsi"/>
        </w:rPr>
        <w:t xml:space="preserve"> </w:t>
      </w:r>
      <w:proofErr w:type="spellStart"/>
      <w:r w:rsidRPr="001156BC">
        <w:rPr>
          <w:rFonts w:cstheme="minorHAnsi"/>
        </w:rPr>
        <w:t>sebifera</w:t>
      </w:r>
      <w:proofErr w:type="spellEnd"/>
      <w:r w:rsidRPr="001156BC">
        <w:rPr>
          <w:rFonts w:cstheme="minorHAnsi"/>
        </w:rPr>
        <w:t>) Spread along Edge</w:t>
      </w:r>
      <w:r w:rsidRPr="00483D50">
        <w:t xml:space="preserve"> Habitat in a Coastal Landscape, Mississippi, USA. </w:t>
      </w:r>
      <w:r w:rsidRPr="00483D50">
        <w:rPr>
          <w:i/>
          <w:iCs/>
        </w:rPr>
        <w:t>Invasive Plant Science and Management</w:t>
      </w:r>
      <w:r w:rsidRPr="00483D50">
        <w:t xml:space="preserve">, </w:t>
      </w:r>
      <w:r w:rsidRPr="00483D50">
        <w:rPr>
          <w:i/>
          <w:iCs/>
        </w:rPr>
        <w:t>11</w:t>
      </w:r>
      <w:r w:rsidRPr="00483D50">
        <w:t xml:space="preserve">(3), 117–126. </w:t>
      </w:r>
      <w:hyperlink r:id="rId46" w:history="1">
        <w:r w:rsidRPr="00483D50">
          <w:rPr>
            <w:rStyle w:val="Hyperlink"/>
          </w:rPr>
          <w:t>https://doi.org/10.1017/inp.2018.21</w:t>
        </w:r>
      </w:hyperlink>
    </w:p>
    <w:p w14:paraId="70E20419" w14:textId="77777777" w:rsidR="00483D50" w:rsidRPr="00483D50" w:rsidRDefault="00483D50" w:rsidP="00483D50">
      <w:pPr>
        <w:ind w:left="360" w:hanging="360"/>
      </w:pPr>
      <w:r w:rsidRPr="00483D50">
        <w:t xml:space="preserve">Fan, Z., Yang, S., Loewenstein, N. J., Cheng, N., Nepal, S., Pitchford, J. L., Chappell, J., &amp; Stone, D. (2021). Modeling spatial variations of the </w:t>
      </w:r>
      <w:proofErr w:type="spellStart"/>
      <w:r w:rsidRPr="00483D50">
        <w:t>invasibility</w:t>
      </w:r>
      <w:proofErr w:type="spellEnd"/>
      <w:r w:rsidRPr="00483D50">
        <w:t xml:space="preserve"> of slash pine flatwoods to Chinese tallow (</w:t>
      </w:r>
      <w:proofErr w:type="spellStart"/>
      <w:r w:rsidRPr="00483D50">
        <w:t>Triadica</w:t>
      </w:r>
      <w:proofErr w:type="spellEnd"/>
      <w:r w:rsidRPr="00483D50">
        <w:t xml:space="preserve"> </w:t>
      </w:r>
      <w:proofErr w:type="spellStart"/>
      <w:r w:rsidRPr="00483D50">
        <w:t>sebifera</w:t>
      </w:r>
      <w:proofErr w:type="spellEnd"/>
      <w:r w:rsidRPr="00483D50">
        <w:t xml:space="preserve">) invasion: Mechanisms and key factors at the microscale. </w:t>
      </w:r>
      <w:r w:rsidRPr="00483D50">
        <w:rPr>
          <w:i/>
          <w:iCs/>
        </w:rPr>
        <w:t>Forest Ecology and Management</w:t>
      </w:r>
      <w:r w:rsidRPr="00483D50">
        <w:t xml:space="preserve">, </w:t>
      </w:r>
      <w:r w:rsidRPr="00483D50">
        <w:rPr>
          <w:i/>
          <w:iCs/>
        </w:rPr>
        <w:t>482</w:t>
      </w:r>
      <w:r w:rsidRPr="00483D50">
        <w:t xml:space="preserve">, 118798. </w:t>
      </w:r>
      <w:hyperlink r:id="rId47" w:history="1">
        <w:r w:rsidRPr="00483D50">
          <w:rPr>
            <w:rStyle w:val="Hyperlink"/>
          </w:rPr>
          <w:t>https://doi.org/10.1016/j.foreco.2020.118798</w:t>
        </w:r>
      </w:hyperlink>
    </w:p>
    <w:p w14:paraId="29C41A09" w14:textId="77777777" w:rsidR="00483D50" w:rsidRPr="00483D50" w:rsidRDefault="00483D50" w:rsidP="00483D50">
      <w:pPr>
        <w:ind w:left="360" w:hanging="360"/>
      </w:pPr>
      <w:r w:rsidRPr="00483D50">
        <w:t xml:space="preserve">Farah, I. O., Lyons, W. O., Arslan, Z., Miller, G., Tucci, M., &amp; </w:t>
      </w:r>
      <w:proofErr w:type="spellStart"/>
      <w:r w:rsidRPr="00483D50">
        <w:t>Tchounwou</w:t>
      </w:r>
      <w:proofErr w:type="spellEnd"/>
      <w:r w:rsidRPr="00483D50">
        <w:t xml:space="preserve">, P. B. (2019). Calcium oxide remediation of anthropogenic contamination of water at the GBNERR in Mississippi. </w:t>
      </w:r>
      <w:r w:rsidRPr="00483D50">
        <w:rPr>
          <w:i/>
          <w:iCs/>
        </w:rPr>
        <w:t>Biomedical Sciences Instrumentation</w:t>
      </w:r>
      <w:r w:rsidRPr="00483D50">
        <w:t xml:space="preserve">, </w:t>
      </w:r>
      <w:r w:rsidRPr="00483D50">
        <w:rPr>
          <w:i/>
          <w:iCs/>
        </w:rPr>
        <w:t>55</w:t>
      </w:r>
      <w:r w:rsidRPr="00483D50">
        <w:t>(1), 158–165.</w:t>
      </w:r>
    </w:p>
    <w:p w14:paraId="632794EC" w14:textId="77777777" w:rsidR="00483D50" w:rsidRPr="00483D50" w:rsidRDefault="00483D50" w:rsidP="00483D50">
      <w:pPr>
        <w:ind w:left="360" w:hanging="360"/>
      </w:pPr>
      <w:r w:rsidRPr="00483D50">
        <w:t xml:space="preserve">Farah, I. O., Lyons, W. O., Arslan, Z., Tucci, M., &amp; </w:t>
      </w:r>
      <w:proofErr w:type="spellStart"/>
      <w:r w:rsidRPr="00483D50">
        <w:t>Tchounwou</w:t>
      </w:r>
      <w:proofErr w:type="spellEnd"/>
      <w:r w:rsidRPr="00483D50">
        <w:t xml:space="preserve">, P. B. (2018). Acetic acid remediation of anthropogenic contamination of water at the GBNERR in Mississippi. </w:t>
      </w:r>
      <w:r w:rsidRPr="00483D50">
        <w:rPr>
          <w:i/>
          <w:iCs/>
        </w:rPr>
        <w:t>Biomedical Sciences Instrumentation</w:t>
      </w:r>
      <w:r w:rsidRPr="00483D50">
        <w:t xml:space="preserve">, </w:t>
      </w:r>
      <w:r w:rsidRPr="00483D50">
        <w:rPr>
          <w:i/>
          <w:iCs/>
        </w:rPr>
        <w:t>54</w:t>
      </w:r>
      <w:r w:rsidRPr="00483D50">
        <w:t>(1), 309–316.</w:t>
      </w:r>
    </w:p>
    <w:p w14:paraId="008910C8" w14:textId="77777777" w:rsidR="00483D50" w:rsidRPr="00483D50" w:rsidRDefault="00483D50" w:rsidP="00483D50">
      <w:pPr>
        <w:ind w:left="360" w:hanging="360"/>
      </w:pPr>
      <w:proofErr w:type="spellStart"/>
      <w:r w:rsidRPr="00483D50">
        <w:t>Feura</w:t>
      </w:r>
      <w:proofErr w:type="spellEnd"/>
      <w:r w:rsidRPr="00483D50">
        <w:t xml:space="preserve">, J. M. (2018). </w:t>
      </w:r>
      <w:r w:rsidRPr="00483D50">
        <w:rPr>
          <w:i/>
          <w:iCs/>
        </w:rPr>
        <w:t>Estimating Clapper Rail (</w:t>
      </w:r>
      <w:proofErr w:type="spellStart"/>
      <w:r w:rsidRPr="00483D50">
        <w:rPr>
          <w:i/>
          <w:iCs/>
        </w:rPr>
        <w:t>Rallus</w:t>
      </w:r>
      <w:proofErr w:type="spellEnd"/>
      <w:r w:rsidRPr="00483D50">
        <w:rPr>
          <w:i/>
          <w:iCs/>
        </w:rPr>
        <w:t xml:space="preserve"> </w:t>
      </w:r>
      <w:proofErr w:type="spellStart"/>
      <w:r w:rsidRPr="00483D50">
        <w:rPr>
          <w:i/>
          <w:iCs/>
        </w:rPr>
        <w:t>crepitans</w:t>
      </w:r>
      <w:proofErr w:type="spellEnd"/>
      <w:r w:rsidRPr="00483D50">
        <w:rPr>
          <w:i/>
          <w:iCs/>
        </w:rPr>
        <w:t>) survivorship and implementation of estimates into individual-based population models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Mississippi State University.</w:t>
      </w:r>
    </w:p>
    <w:p w14:paraId="2555837A" w14:textId="77777777" w:rsidR="00483D50" w:rsidRPr="00483D50" w:rsidRDefault="00483D50" w:rsidP="00483D50">
      <w:pPr>
        <w:ind w:left="360" w:hanging="360"/>
      </w:pPr>
      <w:r w:rsidRPr="00483D50">
        <w:t xml:space="preserve">Fontenot, J., </w:t>
      </w:r>
      <w:proofErr w:type="spellStart"/>
      <w:r w:rsidRPr="00483D50">
        <w:t>Boldor</w:t>
      </w:r>
      <w:proofErr w:type="spellEnd"/>
      <w:r w:rsidRPr="00483D50">
        <w:t xml:space="preserve">, D., &amp; Rusch, K. A. (2006). Nitrogen removal from domestic wastewater using the marshland upwelling system. </w:t>
      </w:r>
      <w:r w:rsidRPr="00483D50">
        <w:rPr>
          <w:i/>
          <w:iCs/>
        </w:rPr>
        <w:t>Ecological Engineering</w:t>
      </w:r>
      <w:r w:rsidRPr="00483D50">
        <w:t xml:space="preserve">, </w:t>
      </w:r>
      <w:r w:rsidRPr="00483D50">
        <w:rPr>
          <w:i/>
          <w:iCs/>
        </w:rPr>
        <w:t>27</w:t>
      </w:r>
      <w:r w:rsidRPr="00483D50">
        <w:t xml:space="preserve">(1), 22–36. </w:t>
      </w:r>
      <w:hyperlink r:id="rId48" w:history="1">
        <w:r w:rsidRPr="00483D50">
          <w:rPr>
            <w:rStyle w:val="Hyperlink"/>
          </w:rPr>
          <w:t>https://doi.org/10.1016/j.ecoleng.2005.09.013</w:t>
        </w:r>
      </w:hyperlink>
    </w:p>
    <w:p w14:paraId="5CA1A959" w14:textId="77777777" w:rsidR="00483D50" w:rsidRPr="00483D50" w:rsidRDefault="00483D50" w:rsidP="00483D50">
      <w:pPr>
        <w:ind w:left="360" w:hanging="360"/>
      </w:pPr>
      <w:r w:rsidRPr="00483D50">
        <w:t xml:space="preserve">Formby, J. (2016). </w:t>
      </w:r>
      <w:r w:rsidRPr="00483D50">
        <w:rPr>
          <w:i/>
          <w:iCs/>
        </w:rPr>
        <w:t xml:space="preserve">Invasion Potential and Overwintering Biology of the </w:t>
      </w:r>
      <w:proofErr w:type="spellStart"/>
      <w:r w:rsidRPr="00483D50">
        <w:rPr>
          <w:i/>
          <w:iCs/>
        </w:rPr>
        <w:t>Redbay</w:t>
      </w:r>
      <w:proofErr w:type="spellEnd"/>
      <w:r w:rsidRPr="00483D50">
        <w:rPr>
          <w:i/>
          <w:iCs/>
        </w:rPr>
        <w:t xml:space="preserve"> Ambrosia Beetle (Coleoptera: Curculionidae) in the United States</w:t>
      </w:r>
      <w:r w:rsidRPr="00483D50">
        <w:t xml:space="preserve"> [Ph.D. Dissertation]. Mississippi State University.</w:t>
      </w:r>
    </w:p>
    <w:p w14:paraId="40EAB25B" w14:textId="77777777" w:rsidR="00483D50" w:rsidRPr="001156BC" w:rsidRDefault="00483D50" w:rsidP="00483D50">
      <w:pPr>
        <w:ind w:left="360" w:hanging="360"/>
        <w:rPr>
          <w:rFonts w:ascii="Calibri" w:hAnsi="Calibri" w:cs="Calibri"/>
        </w:rPr>
      </w:pPr>
      <w:r w:rsidRPr="00483D50">
        <w:t xml:space="preserve">Formby, J. P., Krishnan, N., &amp; Riggins, J. J. (2013). Supercooling in the </w:t>
      </w:r>
      <w:proofErr w:type="spellStart"/>
      <w:r w:rsidRPr="00483D50">
        <w:t>Redbay</w:t>
      </w:r>
      <w:proofErr w:type="spellEnd"/>
      <w:r w:rsidRPr="00483D50">
        <w:t xml:space="preserve"> Ambrosia Beetle (Coleoptera: Curculionidae). </w:t>
      </w:r>
      <w:r w:rsidRPr="00483D50">
        <w:rPr>
          <w:i/>
          <w:iCs/>
        </w:rPr>
        <w:t>Florida Entomologist</w:t>
      </w:r>
      <w:r w:rsidRPr="00483D50">
        <w:t xml:space="preserve">, </w:t>
      </w:r>
      <w:r w:rsidRPr="00483D50">
        <w:rPr>
          <w:i/>
          <w:iCs/>
        </w:rPr>
        <w:t>96</w:t>
      </w:r>
      <w:r w:rsidRPr="00483D50">
        <w:t xml:space="preserve">(4), 1530–1540. </w:t>
      </w:r>
      <w:hyperlink r:id="rId49" w:history="1">
        <w:r w:rsidRPr="001156BC">
          <w:rPr>
            <w:rStyle w:val="Hyperlink"/>
            <w:rFonts w:ascii="Calibri" w:hAnsi="Calibri" w:cs="Calibri"/>
          </w:rPr>
          <w:t>https://doi.org/10.1653/024.096.0435</w:t>
        </w:r>
      </w:hyperlink>
    </w:p>
    <w:p w14:paraId="06C92853" w14:textId="77777777" w:rsidR="00483D50" w:rsidRPr="001156BC" w:rsidRDefault="00483D50" w:rsidP="00483D50">
      <w:pPr>
        <w:ind w:left="360" w:hanging="360"/>
        <w:rPr>
          <w:rFonts w:ascii="Calibri" w:hAnsi="Calibri" w:cs="Calibri"/>
        </w:rPr>
      </w:pPr>
      <w:r w:rsidRPr="001156BC">
        <w:rPr>
          <w:rFonts w:ascii="Calibri" w:hAnsi="Calibri" w:cs="Calibri"/>
        </w:rPr>
        <w:t xml:space="preserve">Foth, J. R. (2016). </w:t>
      </w:r>
      <w:r w:rsidRPr="001156BC">
        <w:rPr>
          <w:rFonts w:ascii="Calibri" w:hAnsi="Calibri" w:cs="Calibri"/>
          <w:i/>
          <w:iCs/>
        </w:rPr>
        <w:t>Fall migrant waterbird community structure and stable isotope ecology in the Mississippi Alluvial Valley and northern Gulf of Mexico: Use of Migratory Bird Habitat Initiative sites and other wetlands</w:t>
      </w:r>
      <w:r w:rsidRPr="001156BC">
        <w:rPr>
          <w:rFonts w:ascii="Calibri" w:hAnsi="Calibri" w:cs="Calibri"/>
        </w:rPr>
        <w:t xml:space="preserve"> [Ph.D. Dissertation, Mississippi State University]. </w:t>
      </w:r>
      <w:hyperlink r:id="rId50" w:history="1">
        <w:r w:rsidRPr="001156BC">
          <w:rPr>
            <w:rStyle w:val="Hyperlink"/>
            <w:rFonts w:ascii="Calibri" w:hAnsi="Calibri" w:cs="Calibri"/>
          </w:rPr>
          <w:t>https://www.proquest.com/docview/1857454892/abstract/3DE88247D4A94DC7PQ/17</w:t>
        </w:r>
      </w:hyperlink>
    </w:p>
    <w:p w14:paraId="2A3B5CE9" w14:textId="77777777" w:rsidR="001156BC" w:rsidRPr="001156BC" w:rsidRDefault="001156BC" w:rsidP="001156BC">
      <w:pPr>
        <w:pStyle w:val="paragraph"/>
        <w:spacing w:before="0" w:beforeAutospacing="0" w:after="0" w:afterAutospacing="0"/>
        <w:ind w:left="450" w:hanging="45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1156BC">
        <w:rPr>
          <w:rStyle w:val="normaltextrun"/>
          <w:rFonts w:ascii="Calibri" w:hAnsi="Calibri" w:cs="Calibri"/>
          <w:sz w:val="22"/>
          <w:szCs w:val="22"/>
        </w:rPr>
        <w:t xml:space="preserve">Gill, K., Chenier, K. A., </w:t>
      </w:r>
      <w:r w:rsidRPr="001156BC">
        <w:rPr>
          <w:rFonts w:ascii="Calibri" w:hAnsi="Calibri" w:cs="Calibri"/>
          <w:sz w:val="22"/>
          <w:szCs w:val="22"/>
        </w:rPr>
        <w:t xml:space="preserve">Free, A., Goff, J., Pitchford, J. L., Cressman, K., Posten, M ... &amp; Sparks, E. L. (2023). Research needs, environmental concerns, and logistical considerations for incorporating livestock grazing into coastal upland habitat management. </w:t>
      </w:r>
      <w:r w:rsidRPr="001156BC">
        <w:rPr>
          <w:rFonts w:ascii="Calibri" w:hAnsi="Calibri" w:cs="Calibri"/>
          <w:i/>
          <w:iCs/>
          <w:sz w:val="22"/>
          <w:szCs w:val="22"/>
        </w:rPr>
        <w:t>Journal of Environmental Management</w:t>
      </w:r>
      <w:r w:rsidRPr="001156BC">
        <w:rPr>
          <w:rFonts w:ascii="Calibri" w:hAnsi="Calibri" w:cs="Calibri"/>
          <w:sz w:val="22"/>
          <w:szCs w:val="22"/>
        </w:rPr>
        <w:t xml:space="preserve">, </w:t>
      </w:r>
      <w:r w:rsidRPr="001156BC">
        <w:rPr>
          <w:rFonts w:ascii="Calibri" w:hAnsi="Calibri" w:cs="Calibri"/>
          <w:i/>
          <w:iCs/>
          <w:sz w:val="22"/>
          <w:szCs w:val="22"/>
        </w:rPr>
        <w:t>329</w:t>
      </w:r>
      <w:r w:rsidRPr="001156BC">
        <w:rPr>
          <w:rFonts w:ascii="Calibri" w:hAnsi="Calibri" w:cs="Calibri"/>
          <w:sz w:val="22"/>
          <w:szCs w:val="22"/>
        </w:rPr>
        <w:t>, 117119. </w:t>
      </w:r>
      <w:r w:rsidRPr="001156BC">
        <w:rPr>
          <w:rStyle w:val="eop"/>
          <w:rFonts w:ascii="Calibri" w:hAnsi="Calibri" w:cs="Calibri"/>
          <w:sz w:val="22"/>
          <w:szCs w:val="22"/>
        </w:rPr>
        <w:t> </w:t>
      </w:r>
    </w:p>
    <w:p w14:paraId="2FCB913B" w14:textId="77777777" w:rsidR="001156BC" w:rsidRPr="001156BC" w:rsidRDefault="001156BC" w:rsidP="001156BC">
      <w:pPr>
        <w:pStyle w:val="paragraph"/>
        <w:spacing w:before="0" w:beforeAutospacing="0" w:after="0" w:afterAutospacing="0"/>
        <w:ind w:left="450" w:hanging="45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E1CB4C4" w14:textId="42682120" w:rsidR="00483D50" w:rsidRPr="001156BC" w:rsidRDefault="00483D50" w:rsidP="001156BC">
      <w:pPr>
        <w:pStyle w:val="paragraph"/>
        <w:spacing w:before="0" w:beforeAutospacing="0" w:after="240" w:afterAutospacing="0"/>
        <w:ind w:left="450" w:hanging="450"/>
        <w:textAlignment w:val="baseline"/>
        <w:rPr>
          <w:rFonts w:ascii="Calibri" w:hAnsi="Calibri" w:cs="Calibri"/>
        </w:rPr>
      </w:pPr>
      <w:r w:rsidRPr="001156BC">
        <w:rPr>
          <w:rFonts w:ascii="Calibri" w:hAnsi="Calibri" w:cs="Calibri"/>
        </w:rPr>
        <w:t xml:space="preserve">Gilmer, B., Brenner, J., &amp; Sheets, J. (2011). </w:t>
      </w:r>
      <w:r w:rsidRPr="001156BC">
        <w:rPr>
          <w:rFonts w:ascii="Calibri" w:hAnsi="Calibri" w:cs="Calibri"/>
          <w:i/>
          <w:iCs/>
        </w:rPr>
        <w:t>Informing conservation planning using sea-level rise and storm surge impact estimates in the Grand Bay NERR/ NWR area in Mississippi</w:t>
      </w:r>
      <w:r w:rsidRPr="001156BC">
        <w:rPr>
          <w:rFonts w:ascii="Calibri" w:hAnsi="Calibri" w:cs="Calibri"/>
        </w:rPr>
        <w:t xml:space="preserve"> (p. 21) [Report produced for the Gulf of Mexico Alliance]. </w:t>
      </w:r>
      <w:proofErr w:type="gramStart"/>
      <w:r w:rsidRPr="001156BC">
        <w:rPr>
          <w:rFonts w:ascii="Calibri" w:hAnsi="Calibri" w:cs="Calibri"/>
        </w:rPr>
        <w:t>The Nature</w:t>
      </w:r>
      <w:proofErr w:type="gramEnd"/>
      <w:r w:rsidRPr="001156BC">
        <w:rPr>
          <w:rFonts w:ascii="Calibri" w:hAnsi="Calibri" w:cs="Calibri"/>
        </w:rPr>
        <w:t xml:space="preserve"> Conservancy.</w:t>
      </w:r>
    </w:p>
    <w:p w14:paraId="5E4FC161" w14:textId="77777777" w:rsidR="00483D50" w:rsidRPr="001156BC" w:rsidRDefault="00483D50" w:rsidP="00483D50">
      <w:pPr>
        <w:ind w:left="360" w:hanging="360"/>
        <w:rPr>
          <w:rFonts w:ascii="Calibri" w:hAnsi="Calibri" w:cs="Calibri"/>
        </w:rPr>
      </w:pPr>
      <w:proofErr w:type="spellStart"/>
      <w:r w:rsidRPr="001156BC">
        <w:rPr>
          <w:rFonts w:ascii="Calibri" w:hAnsi="Calibri" w:cs="Calibri"/>
        </w:rPr>
        <w:lastRenderedPageBreak/>
        <w:t>Glaberman</w:t>
      </w:r>
      <w:proofErr w:type="spellEnd"/>
      <w:r w:rsidRPr="001156BC">
        <w:rPr>
          <w:rFonts w:ascii="Calibri" w:hAnsi="Calibri" w:cs="Calibri"/>
        </w:rPr>
        <w:t xml:space="preserve">, S., Heaton, A., &amp; Weir, S. (2021). Intra- and interspecific toxicity testing methods and data for nematodes exposed to metals. </w:t>
      </w:r>
      <w:r w:rsidRPr="001156BC">
        <w:rPr>
          <w:rFonts w:ascii="Calibri" w:hAnsi="Calibri" w:cs="Calibri"/>
          <w:i/>
          <w:iCs/>
        </w:rPr>
        <w:t>Data in Brief</w:t>
      </w:r>
      <w:r w:rsidRPr="001156BC">
        <w:rPr>
          <w:rFonts w:ascii="Calibri" w:hAnsi="Calibri" w:cs="Calibri"/>
        </w:rPr>
        <w:t xml:space="preserve">, </w:t>
      </w:r>
      <w:r w:rsidRPr="001156BC">
        <w:rPr>
          <w:rFonts w:ascii="Calibri" w:hAnsi="Calibri" w:cs="Calibri"/>
          <w:i/>
          <w:iCs/>
        </w:rPr>
        <w:t>39</w:t>
      </w:r>
      <w:r w:rsidRPr="001156BC">
        <w:rPr>
          <w:rFonts w:ascii="Calibri" w:hAnsi="Calibri" w:cs="Calibri"/>
        </w:rPr>
        <w:t xml:space="preserve">, 107544. </w:t>
      </w:r>
      <w:hyperlink r:id="rId51" w:history="1">
        <w:r w:rsidRPr="001156BC">
          <w:rPr>
            <w:rStyle w:val="Hyperlink"/>
            <w:rFonts w:ascii="Calibri" w:hAnsi="Calibri" w:cs="Calibri"/>
          </w:rPr>
          <w:t>https://doi.org/10.1016/j.dib.2021.107544</w:t>
        </w:r>
      </w:hyperlink>
    </w:p>
    <w:p w14:paraId="34BAA1F2" w14:textId="77777777" w:rsidR="00483D50" w:rsidRPr="00483D50" w:rsidRDefault="00483D50" w:rsidP="00483D50">
      <w:pPr>
        <w:ind w:left="360" w:hanging="360"/>
      </w:pPr>
      <w:r w:rsidRPr="00483D50">
        <w:t xml:space="preserve">Goddard, J. G., Waggy, G., Varnado, W. C., &amp; Harrison, B. A. (2007). Taxonomy and ecology of the </w:t>
      </w:r>
      <w:proofErr w:type="gramStart"/>
      <w:r w:rsidRPr="00483D50">
        <w:t>pitcher plant mosquito</w:t>
      </w:r>
      <w:proofErr w:type="gramEnd"/>
      <w:r w:rsidRPr="00483D50">
        <w:t xml:space="preserve">, </w:t>
      </w:r>
      <w:proofErr w:type="spellStart"/>
      <w:r w:rsidRPr="00483D50">
        <w:t>Wyeomyia</w:t>
      </w:r>
      <w:proofErr w:type="spellEnd"/>
      <w:r w:rsidRPr="00483D50">
        <w:t xml:space="preserve"> </w:t>
      </w:r>
      <w:proofErr w:type="spellStart"/>
      <w:r w:rsidRPr="00483D50">
        <w:t>smithii</w:t>
      </w:r>
      <w:proofErr w:type="spellEnd"/>
      <w:r w:rsidRPr="00483D50">
        <w:t xml:space="preserve"> (</w:t>
      </w:r>
      <w:proofErr w:type="spellStart"/>
      <w:r w:rsidRPr="00483D50">
        <w:t>Coquillett</w:t>
      </w:r>
      <w:proofErr w:type="spellEnd"/>
      <w:r w:rsidRPr="00483D50">
        <w:t xml:space="preserve">) (Diptera: Culicidae), in Mississippi. </w:t>
      </w:r>
      <w:r w:rsidRPr="00483D50">
        <w:rPr>
          <w:i/>
          <w:iCs/>
        </w:rPr>
        <w:t>Proceedings of the Entomological Society of Washington</w:t>
      </w:r>
      <w:r w:rsidRPr="00483D50">
        <w:t xml:space="preserve">, </w:t>
      </w:r>
      <w:r w:rsidRPr="00483D50">
        <w:rPr>
          <w:i/>
          <w:iCs/>
        </w:rPr>
        <w:t>109</w:t>
      </w:r>
      <w:r w:rsidRPr="00483D50">
        <w:t>(3), 684–688.</w:t>
      </w:r>
    </w:p>
    <w:p w14:paraId="76E3967B" w14:textId="77777777" w:rsidR="00483D50" w:rsidRPr="00483D50" w:rsidRDefault="00483D50" w:rsidP="00483D50">
      <w:pPr>
        <w:ind w:left="360" w:hanging="360"/>
      </w:pPr>
      <w:r w:rsidRPr="00483D50">
        <w:t xml:space="preserve">Grammer, G. (2009). A breeding population record of </w:t>
      </w:r>
      <w:proofErr w:type="spellStart"/>
      <w:r w:rsidRPr="00483D50">
        <w:t>Cicindela</w:t>
      </w:r>
      <w:proofErr w:type="spellEnd"/>
      <w:r w:rsidRPr="00483D50">
        <w:t xml:space="preserve"> </w:t>
      </w:r>
      <w:proofErr w:type="spellStart"/>
      <w:r w:rsidRPr="00483D50">
        <w:t>pamphila</w:t>
      </w:r>
      <w:proofErr w:type="spellEnd"/>
      <w:r w:rsidRPr="00483D50">
        <w:t xml:space="preserve"> in Mississippi and observations on the scavenging </w:t>
      </w:r>
      <w:proofErr w:type="spellStart"/>
      <w:r w:rsidRPr="00483D50">
        <w:t>behaviour</w:t>
      </w:r>
      <w:proofErr w:type="spellEnd"/>
      <w:r w:rsidRPr="00483D50">
        <w:t xml:space="preserve"> of C. </w:t>
      </w:r>
      <w:proofErr w:type="spellStart"/>
      <w:r w:rsidRPr="00483D50">
        <w:t>severa</w:t>
      </w:r>
      <w:proofErr w:type="spellEnd"/>
      <w:r w:rsidRPr="00483D50">
        <w:t xml:space="preserve"> and C. </w:t>
      </w:r>
      <w:proofErr w:type="spellStart"/>
      <w:r w:rsidRPr="00483D50">
        <w:t>hamata</w:t>
      </w:r>
      <w:proofErr w:type="spellEnd"/>
      <w:r w:rsidRPr="00483D50">
        <w:t xml:space="preserve">. </w:t>
      </w:r>
      <w:proofErr w:type="spellStart"/>
      <w:r w:rsidRPr="00483D50">
        <w:rPr>
          <w:i/>
          <w:iCs/>
        </w:rPr>
        <w:t>Cicindela</w:t>
      </w:r>
      <w:proofErr w:type="spellEnd"/>
      <w:r w:rsidRPr="00483D50">
        <w:t xml:space="preserve">, </w:t>
      </w:r>
      <w:r w:rsidRPr="00483D50">
        <w:rPr>
          <w:i/>
          <w:iCs/>
        </w:rPr>
        <w:t>41</w:t>
      </w:r>
      <w:r w:rsidRPr="00483D50">
        <w:t>(3), 75–80.</w:t>
      </w:r>
    </w:p>
    <w:p w14:paraId="1410D729" w14:textId="77777777" w:rsidR="00483D50" w:rsidRPr="00483D50" w:rsidRDefault="00483D50" w:rsidP="00483D50">
      <w:pPr>
        <w:ind w:left="360" w:hanging="360"/>
      </w:pPr>
      <w:r w:rsidRPr="00483D50">
        <w:t xml:space="preserve">Grammer, G., Slack, W., Peterson, M., &amp; Dugo, M. (2012). Nile tilapia Oreochromis </w:t>
      </w:r>
      <w:proofErr w:type="spellStart"/>
      <w:r w:rsidRPr="00483D50">
        <w:t>niloticus</w:t>
      </w:r>
      <w:proofErr w:type="spellEnd"/>
      <w:r w:rsidRPr="00483D50">
        <w:t xml:space="preserve"> (Linnaeus, 1758) establishment in temperate Mississippi, USA: Multi-year survival confirmed by otolith ages. </w:t>
      </w:r>
      <w:r w:rsidRPr="00483D50">
        <w:rPr>
          <w:i/>
          <w:iCs/>
        </w:rPr>
        <w:t>Aquatic Invasions</w:t>
      </w:r>
      <w:r w:rsidRPr="00483D50">
        <w:t xml:space="preserve">, </w:t>
      </w:r>
      <w:r w:rsidRPr="00483D50">
        <w:rPr>
          <w:i/>
          <w:iCs/>
        </w:rPr>
        <w:t>7</w:t>
      </w:r>
      <w:r w:rsidRPr="00483D50">
        <w:t xml:space="preserve">(3), 367–376. </w:t>
      </w:r>
      <w:hyperlink r:id="rId52" w:history="1">
        <w:r w:rsidRPr="00483D50">
          <w:rPr>
            <w:rStyle w:val="Hyperlink"/>
          </w:rPr>
          <w:t>https://doi.org/10.3391/ai.2012.7.3.008</w:t>
        </w:r>
      </w:hyperlink>
    </w:p>
    <w:p w14:paraId="651AF7B7" w14:textId="77777777" w:rsidR="00483D50" w:rsidRPr="00483D50" w:rsidRDefault="00483D50" w:rsidP="00483D50">
      <w:pPr>
        <w:ind w:left="360" w:hanging="360"/>
      </w:pPr>
      <w:r w:rsidRPr="00483D50">
        <w:t xml:space="preserve">Grigas, D. (2012). </w:t>
      </w:r>
      <w:r w:rsidRPr="00483D50">
        <w:rPr>
          <w:i/>
          <w:iCs/>
        </w:rPr>
        <w:t>Modeling nutrient flux and aquatic ecosystem response to watershed development in Mississippi coastal bayous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University of Arkansas at Pine Bluff.</w:t>
      </w:r>
    </w:p>
    <w:p w14:paraId="569E0DAE" w14:textId="77777777" w:rsidR="00483D50" w:rsidRPr="00483D50" w:rsidRDefault="00483D50" w:rsidP="00483D50">
      <w:pPr>
        <w:ind w:left="360" w:hanging="360"/>
      </w:pPr>
      <w:r w:rsidRPr="00483D50">
        <w:t xml:space="preserve">Grigas, D., Cebrian, J., Ehmen, B., Woodrey, M., Strange, T., Underwood, W., Lehrter, J., &amp; Chen, Y. (2013). Stormwater Runoff Loadings </w:t>
      </w:r>
      <w:proofErr w:type="gramStart"/>
      <w:r w:rsidRPr="00483D50">
        <w:t>To</w:t>
      </w:r>
      <w:proofErr w:type="gramEnd"/>
      <w:r w:rsidRPr="00483D50">
        <w:t xml:space="preserve"> Coastal Bayous Under A Gradient Of Watershed Urbanization, North Central Gulf of Mexico. </w:t>
      </w:r>
      <w:r w:rsidRPr="00483D50">
        <w:rPr>
          <w:i/>
          <w:iCs/>
        </w:rPr>
        <w:t>Proceedings of the World Environmental and Water Resources Congress 2013</w:t>
      </w:r>
      <w:r w:rsidRPr="00483D50">
        <w:t xml:space="preserve">, 350–366. </w:t>
      </w:r>
      <w:hyperlink r:id="rId53" w:history="1">
        <w:r w:rsidRPr="00483D50">
          <w:rPr>
            <w:rStyle w:val="Hyperlink"/>
          </w:rPr>
          <w:t>https://doi.org/10.1061/9780784412947.034</w:t>
        </w:r>
      </w:hyperlink>
    </w:p>
    <w:p w14:paraId="087FC320" w14:textId="77777777" w:rsidR="00483D50" w:rsidRPr="00483D50" w:rsidRDefault="00483D50" w:rsidP="00483D50">
      <w:pPr>
        <w:ind w:left="360" w:hanging="360"/>
      </w:pPr>
      <w:r w:rsidRPr="00483D50">
        <w:t xml:space="preserve">Grigas, D., Lehrter, J., Cebrian, J., Chen, Y., Ehmen, B., &amp; Woodrey, M. (2015). Effects of Stormwater Pipe Size and Rainfall on Sediment and Nutrients Delivered to a Coastal Bayou. </w:t>
      </w:r>
      <w:r w:rsidRPr="00483D50">
        <w:rPr>
          <w:i/>
          <w:iCs/>
        </w:rPr>
        <w:t>Water Environment Research</w:t>
      </w:r>
      <w:r w:rsidRPr="00483D50">
        <w:t xml:space="preserve">, </w:t>
      </w:r>
      <w:r w:rsidRPr="00483D50">
        <w:rPr>
          <w:i/>
          <w:iCs/>
        </w:rPr>
        <w:t>87</w:t>
      </w:r>
      <w:r w:rsidRPr="00483D50">
        <w:t xml:space="preserve">(9), 796–804. </w:t>
      </w:r>
      <w:hyperlink r:id="rId54" w:history="1">
        <w:r w:rsidRPr="00483D50">
          <w:rPr>
            <w:rStyle w:val="Hyperlink"/>
          </w:rPr>
          <w:t>https://doi.org/10.2175/106143015X14362865226275</w:t>
        </w:r>
      </w:hyperlink>
    </w:p>
    <w:p w14:paraId="286D6038" w14:textId="77777777" w:rsidR="00483D50" w:rsidRPr="00483D50" w:rsidRDefault="00483D50" w:rsidP="00483D50">
      <w:pPr>
        <w:ind w:left="360" w:hanging="360"/>
      </w:pPr>
      <w:r w:rsidRPr="00483D50">
        <w:t xml:space="preserve">Hacker, M. S. (2018). </w:t>
      </w:r>
      <w:r w:rsidRPr="00483D50">
        <w:rPr>
          <w:i/>
          <w:iCs/>
        </w:rPr>
        <w:t>Assessing Seed Bank Contribution to Landward Expansion of Coastal Wetland Communities and Responses to Fire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Thesis, Southern Illinois University at Carbondale]. </w:t>
      </w:r>
      <w:hyperlink r:id="rId55" w:history="1">
        <w:r w:rsidRPr="00483D50">
          <w:rPr>
            <w:rStyle w:val="Hyperlink"/>
          </w:rPr>
          <w:t>https://www.proquest.com/docview/2081025355/abstract/1CA338DE0F934E3CPQ/1</w:t>
        </w:r>
      </w:hyperlink>
    </w:p>
    <w:p w14:paraId="071103A9" w14:textId="77777777" w:rsidR="00483D50" w:rsidRPr="00483D50" w:rsidRDefault="00483D50" w:rsidP="00483D50">
      <w:pPr>
        <w:ind w:left="360" w:hanging="360"/>
      </w:pPr>
      <w:r w:rsidRPr="00483D50">
        <w:t xml:space="preserve">Hamel, P. B., Riley, C. M., Hunter, W. C., &amp; Woodrey, M. S. (2005). Monitoring bird migration in the Caribbean basin: </w:t>
      </w:r>
      <w:proofErr w:type="gramStart"/>
      <w:r w:rsidRPr="00483D50">
        <w:t>Multi-national</w:t>
      </w:r>
      <w:proofErr w:type="gramEnd"/>
      <w:r w:rsidRPr="00483D50">
        <w:t xml:space="preserve"> cooperation can close the loop. In C. J. Ralph &amp; T. D. Rich (Eds.), </w:t>
      </w:r>
      <w:r w:rsidRPr="00483D50">
        <w:rPr>
          <w:i/>
          <w:iCs/>
        </w:rPr>
        <w:t>Bird Conservation Implementation and Integration in the Americas: Proceedings of the Third International Partners in Flight Conference, March 2002</w:t>
      </w:r>
      <w:r w:rsidRPr="00483D50">
        <w:t xml:space="preserve"> (pp. 729–733). U.S. Dept. of Agriculture, Forest Service, Pacific Southwest Research Station. </w:t>
      </w:r>
      <w:hyperlink r:id="rId56" w:history="1">
        <w:r w:rsidRPr="00483D50">
          <w:rPr>
            <w:rStyle w:val="Hyperlink"/>
          </w:rPr>
          <w:t>https://www.fs.usda.gov/treesearch/pubs/32056</w:t>
        </w:r>
      </w:hyperlink>
    </w:p>
    <w:p w14:paraId="6582C8DF" w14:textId="77777777" w:rsidR="001156BC" w:rsidRPr="001156BC" w:rsidRDefault="001156BC" w:rsidP="001156BC">
      <w:pPr>
        <w:ind w:left="360" w:hanging="360"/>
      </w:pPr>
      <w:r w:rsidRPr="001156BC">
        <w:t>Heaton, A.J., Archer, M.J., Mohrman, C., &amp; Pitchford, J.L. (2022). Loss of Mississippi Diamondback Terrapin (</w:t>
      </w:r>
      <w:proofErr w:type="spellStart"/>
      <w:r w:rsidRPr="001156BC">
        <w:rPr>
          <w:i/>
          <w:iCs/>
        </w:rPr>
        <w:t>Malaclemys</w:t>
      </w:r>
      <w:proofErr w:type="spellEnd"/>
      <w:r w:rsidRPr="001156BC">
        <w:rPr>
          <w:i/>
          <w:iCs/>
        </w:rPr>
        <w:t xml:space="preserve"> terrapin </w:t>
      </w:r>
      <w:proofErr w:type="spellStart"/>
      <w:r w:rsidRPr="001156BC">
        <w:rPr>
          <w:i/>
          <w:iCs/>
        </w:rPr>
        <w:t>pileata</w:t>
      </w:r>
      <w:proofErr w:type="spellEnd"/>
      <w:r w:rsidRPr="001156BC">
        <w:t xml:space="preserve">) Nesting Habitat in the Northern Gulf of Mexico. </w:t>
      </w:r>
      <w:r w:rsidRPr="001156BC">
        <w:rPr>
          <w:i/>
          <w:iCs/>
        </w:rPr>
        <w:t>Chelonian Conservation and Biology</w:t>
      </w:r>
      <w:r w:rsidRPr="001156BC">
        <w:t>.  </w:t>
      </w:r>
    </w:p>
    <w:p w14:paraId="32C63087" w14:textId="77777777" w:rsidR="00483D50" w:rsidRPr="00483D50" w:rsidRDefault="00483D50" w:rsidP="00483D50">
      <w:pPr>
        <w:ind w:left="360" w:hanging="360"/>
      </w:pPr>
      <w:r w:rsidRPr="00483D50">
        <w:t xml:space="preserve">Heaton, A. J., Cressman, K. A., Mohrman, C., &amp; Grammer, G. L. (2021). Terrapene </w:t>
      </w:r>
      <w:proofErr w:type="spellStart"/>
      <w:r w:rsidRPr="00483D50">
        <w:t>carolina</w:t>
      </w:r>
      <w:proofErr w:type="spellEnd"/>
      <w:r w:rsidRPr="00483D50">
        <w:t xml:space="preserve"> major (Gulf Coast Box Turtle). Behavior. Natural History Note. </w:t>
      </w:r>
      <w:r w:rsidRPr="00483D50">
        <w:rPr>
          <w:i/>
          <w:iCs/>
        </w:rPr>
        <w:t>Herpetological Review</w:t>
      </w:r>
      <w:r w:rsidRPr="00483D50">
        <w:t xml:space="preserve">, </w:t>
      </w:r>
      <w:r w:rsidRPr="00483D50">
        <w:rPr>
          <w:i/>
          <w:iCs/>
        </w:rPr>
        <w:t>52</w:t>
      </w:r>
      <w:r w:rsidRPr="00483D50">
        <w:t>(3), 636–637.</w:t>
      </w:r>
    </w:p>
    <w:p w14:paraId="55CAD9FE" w14:textId="77777777" w:rsidR="001156BC" w:rsidRPr="001156BC" w:rsidRDefault="001156BC" w:rsidP="001156BC">
      <w:pPr>
        <w:ind w:left="360" w:hanging="360"/>
      </w:pPr>
      <w:r w:rsidRPr="001156BC">
        <w:t xml:space="preserve">Heaton, A.J., Goff, J.A., Cressman, K.A., &amp; Pitchford, J.L. (2022). The Response of a pine savanna </w:t>
      </w:r>
      <w:proofErr w:type="spellStart"/>
      <w:r w:rsidRPr="001156BC">
        <w:t>herpetofaunal</w:t>
      </w:r>
      <w:proofErr w:type="spellEnd"/>
      <w:r w:rsidRPr="001156BC">
        <w:t xml:space="preserve"> community to habitat health and restoration. </w:t>
      </w:r>
      <w:r w:rsidRPr="001156BC">
        <w:rPr>
          <w:i/>
          <w:iCs/>
        </w:rPr>
        <w:t>Herpetological Conservation and Biology</w:t>
      </w:r>
      <w:r w:rsidRPr="001156BC">
        <w:t xml:space="preserve"> 17(1), 165-179.</w:t>
      </w:r>
    </w:p>
    <w:p w14:paraId="7840857A" w14:textId="77777777" w:rsidR="00483D50" w:rsidRPr="00483D50" w:rsidRDefault="00483D50" w:rsidP="00483D50">
      <w:pPr>
        <w:ind w:left="360" w:hanging="360"/>
      </w:pPr>
      <w:r w:rsidRPr="00483D50">
        <w:lastRenderedPageBreak/>
        <w:t xml:space="preserve">Heaton, A., Milligan, E., Faulconer, E., Allen, A., Nguyen, T., Weir, S. M., &amp; </w:t>
      </w:r>
      <w:proofErr w:type="spellStart"/>
      <w:r w:rsidRPr="00483D50">
        <w:t>Glaberman</w:t>
      </w:r>
      <w:proofErr w:type="spellEnd"/>
      <w:r w:rsidRPr="00483D50">
        <w:t xml:space="preserve">, S. (2022). Variation in copper sensitivity between laboratory and wild strains of Caenorhabditis elegans. </w:t>
      </w:r>
      <w:r w:rsidRPr="00483D50">
        <w:rPr>
          <w:i/>
          <w:iCs/>
        </w:rPr>
        <w:t>Chemosphere</w:t>
      </w:r>
      <w:r w:rsidRPr="00483D50">
        <w:t xml:space="preserve">, </w:t>
      </w:r>
      <w:r w:rsidRPr="00483D50">
        <w:rPr>
          <w:i/>
          <w:iCs/>
        </w:rPr>
        <w:t>287</w:t>
      </w:r>
      <w:r w:rsidRPr="00483D50">
        <w:t xml:space="preserve">, 131883. </w:t>
      </w:r>
      <w:hyperlink r:id="rId57" w:history="1">
        <w:r w:rsidRPr="00483D50">
          <w:rPr>
            <w:rStyle w:val="Hyperlink"/>
          </w:rPr>
          <w:t>https://doi.org/10.1016/j.chemosphere.2021.131883</w:t>
        </w:r>
      </w:hyperlink>
    </w:p>
    <w:p w14:paraId="5E4DA2BD" w14:textId="77777777" w:rsidR="00483D50" w:rsidRPr="00483D50" w:rsidRDefault="00483D50" w:rsidP="00483D50">
      <w:pPr>
        <w:ind w:left="360" w:hanging="360"/>
      </w:pPr>
      <w:r w:rsidRPr="00483D50">
        <w:t xml:space="preserve">Hendon, J. R. (2013). </w:t>
      </w:r>
      <w:r w:rsidRPr="00483D50">
        <w:rPr>
          <w:i/>
          <w:iCs/>
        </w:rPr>
        <w:t>Habitat characterization, habitat use and associated growth of juvenile spotted seatrout (</w:t>
      </w:r>
      <w:proofErr w:type="spellStart"/>
      <w:r w:rsidRPr="00483D50">
        <w:rPr>
          <w:i/>
          <w:iCs/>
        </w:rPr>
        <w:t>Cynoscion</w:t>
      </w:r>
      <w:proofErr w:type="spellEnd"/>
      <w:r w:rsidRPr="00483D50">
        <w:rPr>
          <w:i/>
          <w:iCs/>
        </w:rPr>
        <w:t xml:space="preserve"> nebulosus) in a Mississippi bay system: Implications for stock enhancement practices</w:t>
      </w:r>
      <w:r w:rsidRPr="00483D50">
        <w:t xml:space="preserve"> [Ph.D. Dissertation]. The University of Southern Mississippi.</w:t>
      </w:r>
    </w:p>
    <w:p w14:paraId="21AC3290" w14:textId="77777777" w:rsidR="001156BC" w:rsidRPr="001156BC" w:rsidRDefault="001156BC" w:rsidP="001156BC">
      <w:pPr>
        <w:ind w:left="360" w:hanging="360"/>
      </w:pPr>
      <w:r w:rsidRPr="001156BC">
        <w:t xml:space="preserve">Hertel, S.W., </w:t>
      </w:r>
      <w:proofErr w:type="spellStart"/>
      <w:r w:rsidRPr="001156BC">
        <w:t>Stupavsky</w:t>
      </w:r>
      <w:proofErr w:type="spellEnd"/>
      <w:r w:rsidRPr="001156BC">
        <w:t xml:space="preserve">, J., Alford, K., Hicks, H.R., Heaton, A., </w:t>
      </w:r>
      <w:proofErr w:type="spellStart"/>
      <w:r w:rsidRPr="001156BC">
        <w:t>Katlein</w:t>
      </w:r>
      <w:proofErr w:type="spellEnd"/>
      <w:r w:rsidRPr="001156BC">
        <w:t>, N., Hastings, B., Stern, A., Jett, S., Wang, A.Y., &amp; Wang, B. (2023). Dominant attitudes and values towards wildlife and the environment in coastal Alabama. </w:t>
      </w:r>
    </w:p>
    <w:p w14:paraId="63690B98" w14:textId="77777777" w:rsidR="00483D50" w:rsidRPr="00483D50" w:rsidRDefault="00483D50" w:rsidP="00483D50">
      <w:pPr>
        <w:ind w:left="360" w:hanging="360"/>
      </w:pPr>
      <w:r w:rsidRPr="00483D50">
        <w:t xml:space="preserve">Hilbert, K. W. (2006). Land Cover Change within the Grand Bay National Estuarine Research Reserve: 1974–2001. </w:t>
      </w:r>
      <w:r w:rsidRPr="00483D50">
        <w:rPr>
          <w:i/>
          <w:iCs/>
        </w:rPr>
        <w:t>Journal of Coastal Research</w:t>
      </w:r>
      <w:r w:rsidRPr="00483D50">
        <w:t xml:space="preserve">, </w:t>
      </w:r>
      <w:r w:rsidRPr="00483D50">
        <w:rPr>
          <w:i/>
          <w:iCs/>
        </w:rPr>
        <w:t>2006</w:t>
      </w:r>
      <w:r w:rsidRPr="00483D50">
        <w:t xml:space="preserve">(226), 1552–1557. </w:t>
      </w:r>
      <w:hyperlink r:id="rId58" w:history="1">
        <w:r w:rsidRPr="00483D50">
          <w:rPr>
            <w:rStyle w:val="Hyperlink"/>
          </w:rPr>
          <w:t>https://doi.org/10.2112/05-0582.1</w:t>
        </w:r>
      </w:hyperlink>
    </w:p>
    <w:p w14:paraId="4FEEA561" w14:textId="77777777" w:rsidR="00483D50" w:rsidRPr="00483D50" w:rsidRDefault="00483D50" w:rsidP="00483D50">
      <w:pPr>
        <w:ind w:left="360" w:hanging="360"/>
      </w:pPr>
      <w:r w:rsidRPr="00483D50">
        <w:t xml:space="preserve">Hines, S. L., Link to external site, this link will open in a new window, Vedral, A. J., Jefferson, A. E., Drymon, J. M., Link to external site, this link will open in a new window, Woodrey, M. S., Mabey, S. E., &amp; Sparks, E. L. (2020). Engaging online students by activating ecological knowledge. </w:t>
      </w:r>
      <w:r w:rsidRPr="00483D50">
        <w:rPr>
          <w:i/>
          <w:iCs/>
        </w:rPr>
        <w:t>Ecology and Evolution</w:t>
      </w:r>
      <w:r w:rsidRPr="00483D50">
        <w:t xml:space="preserve">, </w:t>
      </w:r>
      <w:r w:rsidRPr="00483D50">
        <w:rPr>
          <w:i/>
          <w:iCs/>
        </w:rPr>
        <w:t>10</w:t>
      </w:r>
      <w:r w:rsidRPr="00483D50">
        <w:t xml:space="preserve">(22), 12472–12481. </w:t>
      </w:r>
      <w:hyperlink r:id="rId59" w:history="1">
        <w:r w:rsidRPr="00483D50">
          <w:rPr>
            <w:rStyle w:val="Hyperlink"/>
          </w:rPr>
          <w:t>http://dx.doi.org/10.1002/ece3.6739</w:t>
        </w:r>
      </w:hyperlink>
    </w:p>
    <w:p w14:paraId="114B47F1" w14:textId="77777777" w:rsidR="00483D50" w:rsidRPr="00483D50" w:rsidRDefault="00483D50" w:rsidP="00483D50">
      <w:pPr>
        <w:ind w:left="360" w:hanging="360"/>
      </w:pPr>
      <w:r w:rsidRPr="00483D50">
        <w:t xml:space="preserve">Huey, S. M. (2014). </w:t>
      </w:r>
      <w:r w:rsidRPr="00483D50">
        <w:rPr>
          <w:i/>
          <w:iCs/>
        </w:rPr>
        <w:t>Prehistoric Life on the Mississippi Coast: Chronology and Function of Ceramics from Three Shell Middens in the Grand Bay Estuary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University of Southern Mississippi.</w:t>
      </w:r>
    </w:p>
    <w:p w14:paraId="1013A9E4" w14:textId="77777777" w:rsidR="00483D50" w:rsidRPr="00483D50" w:rsidRDefault="00483D50" w:rsidP="00483D50">
      <w:pPr>
        <w:ind w:left="360" w:hanging="360"/>
      </w:pPr>
      <w:r w:rsidRPr="00483D50">
        <w:t xml:space="preserve">Jackson, H. E., Butz, S., Hester, B. T., Huey, S. M., &amp; Scott, S. L. (2015). </w:t>
      </w:r>
      <w:r w:rsidRPr="00483D50">
        <w:rPr>
          <w:i/>
          <w:iCs/>
        </w:rPr>
        <w:t>Archaeological investigations of coastal shell middens in the Grand Bay estuary, Mississippi. Archaeological Report 37.</w:t>
      </w:r>
      <w:r w:rsidRPr="00483D50">
        <w:t xml:space="preserve"> Mississippi Department of Archives and History.</w:t>
      </w:r>
    </w:p>
    <w:p w14:paraId="5D69524A" w14:textId="77777777" w:rsidR="00483D50" w:rsidRPr="00483D50" w:rsidRDefault="00483D50" w:rsidP="00483D50">
      <w:pPr>
        <w:ind w:left="360" w:hanging="360"/>
      </w:pPr>
      <w:r w:rsidRPr="00483D50">
        <w:t xml:space="preserve">Jenny, M. J., Walton, W. C., Payton, S. L., Powers, J. M., Findlay, R. H., O’Shields, B., Diggins, K., Pinkerton, M., Porter, D., Crane, D. M., Tapley, J., &amp; Cunningham, C. (2016). Transcriptomic evaluation of the American oyster, Crassostrea virginica, deployed during the Deepwater Horizon oil spill: Evidence of an active hydrocarbon response pathway. </w:t>
      </w:r>
      <w:r w:rsidRPr="00483D50">
        <w:rPr>
          <w:i/>
          <w:iCs/>
        </w:rPr>
        <w:t>Marine Environmental Research</w:t>
      </w:r>
      <w:r w:rsidRPr="00483D50">
        <w:t xml:space="preserve">, </w:t>
      </w:r>
      <w:r w:rsidRPr="00483D50">
        <w:rPr>
          <w:i/>
          <w:iCs/>
        </w:rPr>
        <w:t>120</w:t>
      </w:r>
      <w:r w:rsidRPr="00483D50">
        <w:t xml:space="preserve">, 166–181. </w:t>
      </w:r>
      <w:hyperlink r:id="rId60" w:history="1">
        <w:r w:rsidRPr="00483D50">
          <w:rPr>
            <w:rStyle w:val="Hyperlink"/>
          </w:rPr>
          <w:t>https://doi.org/10.1016/j.marenvres.2016.08.006</w:t>
        </w:r>
      </w:hyperlink>
    </w:p>
    <w:p w14:paraId="2C86BF25" w14:textId="77777777" w:rsidR="00483D50" w:rsidRPr="00483D50" w:rsidRDefault="00483D50" w:rsidP="00483D50">
      <w:pPr>
        <w:ind w:left="360" w:hanging="360"/>
      </w:pPr>
      <w:r w:rsidRPr="00483D50">
        <w:t xml:space="preserve">Jeon, B. (2021). </w:t>
      </w:r>
      <w:r w:rsidRPr="00483D50">
        <w:rPr>
          <w:i/>
          <w:iCs/>
        </w:rPr>
        <w:t>Application of Passive Air Samplers for Atmospheric Research, and Determination of Metals in Tree Rings and Marine Sapropel by ICP-MS</w:t>
      </w:r>
      <w:r w:rsidRPr="00483D50">
        <w:t xml:space="preserve"> [Ph.D. Dissertation, The University of Mississippi]. </w:t>
      </w:r>
      <w:hyperlink r:id="rId61" w:history="1">
        <w:r w:rsidRPr="00483D50">
          <w:rPr>
            <w:rStyle w:val="Hyperlink"/>
          </w:rPr>
          <w:t>https://www.proquest.com/docview/2585827010/abstract/10A08A5D6B72466CPQ/1</w:t>
        </w:r>
      </w:hyperlink>
    </w:p>
    <w:p w14:paraId="485FB540" w14:textId="77777777" w:rsidR="00483D50" w:rsidRPr="00483D50" w:rsidRDefault="00483D50" w:rsidP="00483D50">
      <w:pPr>
        <w:ind w:left="360" w:hanging="360"/>
      </w:pPr>
      <w:r w:rsidRPr="00483D50">
        <w:t xml:space="preserve">Jeon, B., &amp; </w:t>
      </w:r>
      <w:proofErr w:type="spellStart"/>
      <w:r w:rsidRPr="00483D50">
        <w:t>Cizdziel</w:t>
      </w:r>
      <w:proofErr w:type="spellEnd"/>
      <w:r w:rsidRPr="00483D50">
        <w:t xml:space="preserve">, J. V. (2019). Can the </w:t>
      </w:r>
      <w:proofErr w:type="spellStart"/>
      <w:r w:rsidRPr="00483D50">
        <w:t>MerPAS</w:t>
      </w:r>
      <w:proofErr w:type="spellEnd"/>
      <w:r w:rsidRPr="00483D50">
        <w:t xml:space="preserve"> Passive Air Sampler Discriminate Landscape, Seasonal, and Elevation Effects on Atmospheric Mercury? A Feasibility Study in Mississippi, USA. </w:t>
      </w:r>
      <w:r w:rsidRPr="00483D50">
        <w:rPr>
          <w:i/>
          <w:iCs/>
        </w:rPr>
        <w:t>Atmosphere</w:t>
      </w:r>
      <w:r w:rsidRPr="00483D50">
        <w:t xml:space="preserve">, </w:t>
      </w:r>
      <w:r w:rsidRPr="00483D50">
        <w:rPr>
          <w:i/>
          <w:iCs/>
        </w:rPr>
        <w:t>10</w:t>
      </w:r>
      <w:r w:rsidRPr="00483D50">
        <w:t xml:space="preserve">(10). </w:t>
      </w:r>
      <w:hyperlink r:id="rId62" w:history="1">
        <w:r w:rsidRPr="00483D50">
          <w:rPr>
            <w:rStyle w:val="Hyperlink"/>
          </w:rPr>
          <w:t>http://dx.doi.org/10.3390/atmos10100617</w:t>
        </w:r>
      </w:hyperlink>
    </w:p>
    <w:p w14:paraId="1AB924AE" w14:textId="77777777" w:rsidR="00483D50" w:rsidRPr="00483D50" w:rsidRDefault="00483D50" w:rsidP="00483D50">
      <w:pPr>
        <w:ind w:left="360" w:hanging="360"/>
      </w:pPr>
      <w:r w:rsidRPr="00483D50">
        <w:t xml:space="preserve">Jeon, B., </w:t>
      </w:r>
      <w:proofErr w:type="spellStart"/>
      <w:r w:rsidRPr="00483D50">
        <w:t>Cizdziel</w:t>
      </w:r>
      <w:proofErr w:type="spellEnd"/>
      <w:r w:rsidRPr="00483D50">
        <w:t xml:space="preserve">, J. V., Brewer, J. S., Luke, W. T., Cohen, M. D., Ren, X., &amp; Kelley, P. (2020). Gaseous Elemental Mercury Concentrations along the Northern Gulf of Mexico Using Passive Air Sampling, with a Comparison to Active Sampling. </w:t>
      </w:r>
      <w:r w:rsidRPr="00483D50">
        <w:rPr>
          <w:i/>
          <w:iCs/>
        </w:rPr>
        <w:t>Atmosphere</w:t>
      </w:r>
      <w:r w:rsidRPr="00483D50">
        <w:t xml:space="preserve">, </w:t>
      </w:r>
      <w:r w:rsidRPr="00483D50">
        <w:rPr>
          <w:i/>
          <w:iCs/>
        </w:rPr>
        <w:t>11</w:t>
      </w:r>
      <w:r w:rsidRPr="00483D50">
        <w:t xml:space="preserve">(10), 1034. </w:t>
      </w:r>
      <w:hyperlink r:id="rId63" w:history="1">
        <w:r w:rsidRPr="00483D50">
          <w:rPr>
            <w:rStyle w:val="Hyperlink"/>
          </w:rPr>
          <w:t>https://doi.org/10.3390/atmos11101034</w:t>
        </w:r>
      </w:hyperlink>
    </w:p>
    <w:p w14:paraId="4BC0E52D" w14:textId="77777777" w:rsidR="00483D50" w:rsidRPr="00483D50" w:rsidRDefault="00483D50" w:rsidP="00483D50">
      <w:pPr>
        <w:ind w:left="360" w:hanging="360"/>
      </w:pPr>
      <w:r w:rsidRPr="00483D50">
        <w:t xml:space="preserve">Kalk, H. J. (2011). </w:t>
      </w:r>
      <w:r w:rsidRPr="00483D50">
        <w:rPr>
          <w:i/>
          <w:iCs/>
        </w:rPr>
        <w:t>The role of seed banks in coastal plant community response to climate change: Implications for restoring ecosystem resiliency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Thesis, Southern Illinois University at Carbondale]. </w:t>
      </w:r>
      <w:hyperlink r:id="rId64" w:history="1">
        <w:r w:rsidRPr="00483D50">
          <w:rPr>
            <w:rStyle w:val="Hyperlink"/>
          </w:rPr>
          <w:t>https://www.proquest.com/docview/925637297/abstract/1CA338DE0F934E3CPQ/2</w:t>
        </w:r>
      </w:hyperlink>
    </w:p>
    <w:p w14:paraId="4224D181" w14:textId="77777777" w:rsidR="00483D50" w:rsidRPr="00483D50" w:rsidRDefault="00483D50" w:rsidP="00483D50">
      <w:pPr>
        <w:ind w:left="360" w:hanging="360"/>
      </w:pPr>
      <w:r w:rsidRPr="00483D50">
        <w:lastRenderedPageBreak/>
        <w:t xml:space="preserve">Kidwell, D. M., Dietrich, J. C., Hagen, S. C., &amp; Medeiros, S. C. (2017). An Earth’s Future Special Collection: Impacts of the coastal dynamics of sea level rise on low‐gradient coastal landscapes. </w:t>
      </w:r>
      <w:r w:rsidRPr="00483D50">
        <w:rPr>
          <w:i/>
          <w:iCs/>
        </w:rPr>
        <w:t>Earth’s Future</w:t>
      </w:r>
      <w:r w:rsidRPr="00483D50">
        <w:t xml:space="preserve">, </w:t>
      </w:r>
      <w:r w:rsidRPr="00483D50">
        <w:rPr>
          <w:i/>
          <w:iCs/>
        </w:rPr>
        <w:t>5</w:t>
      </w:r>
      <w:r w:rsidRPr="00483D50">
        <w:t xml:space="preserve">(1), 2–9. </w:t>
      </w:r>
      <w:hyperlink r:id="rId65" w:history="1">
        <w:r w:rsidRPr="00483D50">
          <w:rPr>
            <w:rStyle w:val="Hyperlink"/>
          </w:rPr>
          <w:t>http://dx.doi.org/10.1002/2016EF000493</w:t>
        </w:r>
      </w:hyperlink>
    </w:p>
    <w:p w14:paraId="198619C2" w14:textId="77777777" w:rsidR="00483D50" w:rsidRPr="00483D50" w:rsidRDefault="00483D50" w:rsidP="00483D50">
      <w:pPr>
        <w:ind w:left="360" w:hanging="360"/>
      </w:pPr>
      <w:r w:rsidRPr="00483D50">
        <w:t xml:space="preserve">Kippenbrock, N. (2019). </w:t>
      </w:r>
      <w:r w:rsidRPr="00483D50">
        <w:rPr>
          <w:i/>
          <w:iCs/>
        </w:rPr>
        <w:t>Analysis of Atlantic and Northern Gulf Coast Wetland Bacterial Extracellular Enzyme Activity</w:t>
      </w:r>
      <w:r w:rsidRPr="00483D50">
        <w:t xml:space="preserve"> [Undergraduate Thesis]. The University of Mississippi.</w:t>
      </w:r>
    </w:p>
    <w:p w14:paraId="4896DD6D" w14:textId="77777777" w:rsidR="00483D50" w:rsidRPr="00483D50" w:rsidRDefault="00483D50" w:rsidP="00483D50">
      <w:pPr>
        <w:ind w:left="360" w:hanging="360"/>
      </w:pPr>
      <w:proofErr w:type="spellStart"/>
      <w:r w:rsidRPr="00483D50">
        <w:t>Kishinhi</w:t>
      </w:r>
      <w:proofErr w:type="spellEnd"/>
      <w:r w:rsidRPr="00483D50">
        <w:t xml:space="preserve">, S. S., </w:t>
      </w:r>
      <w:proofErr w:type="spellStart"/>
      <w:r w:rsidRPr="00483D50">
        <w:t>Tchounwou</w:t>
      </w:r>
      <w:proofErr w:type="spellEnd"/>
      <w:r w:rsidRPr="00483D50">
        <w:t xml:space="preserve">, P. B., &amp; Farah, I. O. (2013). Molecular Approach to Microbiological Examination of Water Quality in the Grand Bay National Estuarine Research Reserve (NERR) in Mississippi, USA. </w:t>
      </w:r>
      <w:r w:rsidRPr="00483D50">
        <w:rPr>
          <w:i/>
          <w:iCs/>
        </w:rPr>
        <w:t>Environmental Health Insights</w:t>
      </w:r>
      <w:r w:rsidRPr="00483D50">
        <w:t xml:space="preserve">, </w:t>
      </w:r>
      <w:r w:rsidRPr="00483D50">
        <w:rPr>
          <w:i/>
          <w:iCs/>
        </w:rPr>
        <w:t>7</w:t>
      </w:r>
      <w:r w:rsidRPr="00483D50">
        <w:t xml:space="preserve">, EHI.S11455. </w:t>
      </w:r>
      <w:hyperlink r:id="rId66" w:history="1">
        <w:r w:rsidRPr="00483D50">
          <w:rPr>
            <w:rStyle w:val="Hyperlink"/>
          </w:rPr>
          <w:t>https://doi.org/10.4137/EHI.S11455</w:t>
        </w:r>
      </w:hyperlink>
    </w:p>
    <w:p w14:paraId="5EB9700B" w14:textId="77777777" w:rsidR="00483D50" w:rsidRPr="00483D50" w:rsidRDefault="00483D50" w:rsidP="00483D50">
      <w:pPr>
        <w:ind w:left="360" w:hanging="360"/>
      </w:pPr>
      <w:r w:rsidRPr="00483D50">
        <w:t xml:space="preserve">Langford, G. J. (2010). </w:t>
      </w:r>
      <w:r w:rsidRPr="00483D50">
        <w:rPr>
          <w:i/>
          <w:iCs/>
        </w:rPr>
        <w:t xml:space="preserve">Ecology and relationships of </w:t>
      </w:r>
      <w:proofErr w:type="spellStart"/>
      <w:r w:rsidRPr="00483D50">
        <w:rPr>
          <w:i/>
          <w:iCs/>
        </w:rPr>
        <w:t>Rhabdias</w:t>
      </w:r>
      <w:proofErr w:type="spellEnd"/>
      <w:r w:rsidRPr="00483D50">
        <w:rPr>
          <w:i/>
          <w:iCs/>
        </w:rPr>
        <w:t xml:space="preserve"> spp. (Nematoda: </w:t>
      </w:r>
      <w:proofErr w:type="spellStart"/>
      <w:r w:rsidRPr="00483D50">
        <w:rPr>
          <w:i/>
          <w:iCs/>
        </w:rPr>
        <w:t>Rhabdiasidae</w:t>
      </w:r>
      <w:proofErr w:type="spellEnd"/>
      <w:r w:rsidRPr="00483D50">
        <w:rPr>
          <w:i/>
          <w:iCs/>
        </w:rPr>
        <w:t>) from North American amphibians and reptiles</w:t>
      </w:r>
      <w:r w:rsidRPr="00483D50">
        <w:t xml:space="preserve"> [Ph.D. Dissertation, The University of Nebraska - Lincoln]. </w:t>
      </w:r>
      <w:hyperlink r:id="rId67" w:history="1">
        <w:r w:rsidRPr="00483D50">
          <w:rPr>
            <w:rStyle w:val="Hyperlink"/>
          </w:rPr>
          <w:t>https://www.proquest.com/docview/231213701/abstract/3DE88247D4A94DC7PQ/97</w:t>
        </w:r>
      </w:hyperlink>
    </w:p>
    <w:p w14:paraId="0B0C40D9" w14:textId="77777777" w:rsidR="00483D50" w:rsidRPr="00483D50" w:rsidRDefault="00483D50" w:rsidP="00483D50">
      <w:pPr>
        <w:ind w:left="360" w:hanging="360"/>
      </w:pPr>
      <w:r w:rsidRPr="00483D50">
        <w:t xml:space="preserve">Langford, G. J., Borden, J. A., Major, C. S., &amp; Nelson, D. H. (2007). Effects of prescribed fire on the herpetofauna of a Southern Mississippi pine savanna. </w:t>
      </w:r>
      <w:r w:rsidRPr="00483D50">
        <w:rPr>
          <w:i/>
          <w:iCs/>
        </w:rPr>
        <w:t>Herpetological Conservation and Biology</w:t>
      </w:r>
      <w:r w:rsidRPr="00483D50">
        <w:t xml:space="preserve">, </w:t>
      </w:r>
      <w:r w:rsidRPr="00483D50">
        <w:rPr>
          <w:i/>
          <w:iCs/>
        </w:rPr>
        <w:t>2</w:t>
      </w:r>
      <w:r w:rsidRPr="00483D50">
        <w:t>, 135–143.</w:t>
      </w:r>
    </w:p>
    <w:p w14:paraId="7020790E" w14:textId="77777777" w:rsidR="00483D50" w:rsidRPr="00483D50" w:rsidRDefault="00483D50" w:rsidP="00483D50">
      <w:pPr>
        <w:ind w:left="360" w:hanging="360"/>
      </w:pPr>
      <w:r w:rsidRPr="00483D50">
        <w:t xml:space="preserve">LaRue, K., Carpenter, D., &amp; Sears, I. T. (2009). Review of national estuarine research reserve system station data during 2008 Gulf of Mexico hypoxia event. </w:t>
      </w:r>
      <w:r w:rsidRPr="00483D50">
        <w:rPr>
          <w:i/>
          <w:iCs/>
        </w:rPr>
        <w:t>OCEANS 2009</w:t>
      </w:r>
      <w:r w:rsidRPr="00483D50">
        <w:t xml:space="preserve">, 1–9. </w:t>
      </w:r>
      <w:hyperlink r:id="rId68" w:history="1">
        <w:r w:rsidRPr="00483D50">
          <w:rPr>
            <w:rStyle w:val="Hyperlink"/>
          </w:rPr>
          <w:t>https://doi.org/10.23919/OCEANS.2009.5422464</w:t>
        </w:r>
      </w:hyperlink>
    </w:p>
    <w:p w14:paraId="28D0FF14" w14:textId="77777777" w:rsidR="00483D50" w:rsidRPr="00483D50" w:rsidRDefault="00483D50" w:rsidP="00483D50">
      <w:pPr>
        <w:ind w:left="360" w:hanging="360"/>
      </w:pPr>
      <w:r w:rsidRPr="00483D50">
        <w:t xml:space="preserve">Lawson, L. (2019). </w:t>
      </w:r>
      <w:r w:rsidRPr="00483D50">
        <w:rPr>
          <w:i/>
          <w:iCs/>
        </w:rPr>
        <w:t>Bacteria in Salt Pans Along the Mississippi Gulf Coast</w:t>
      </w:r>
      <w:r w:rsidRPr="00483D50">
        <w:t xml:space="preserve"> [Undergraduate Thesis, University of Mississippi]. </w:t>
      </w:r>
      <w:hyperlink r:id="rId69" w:history="1">
        <w:r w:rsidRPr="00483D50">
          <w:rPr>
            <w:rStyle w:val="Hyperlink"/>
          </w:rPr>
          <w:t>https://egrove.olemiss.edu/hon_thesis/1028</w:t>
        </w:r>
      </w:hyperlink>
    </w:p>
    <w:p w14:paraId="74D678CE" w14:textId="77777777" w:rsidR="00483D50" w:rsidRPr="00483D50" w:rsidRDefault="00483D50" w:rsidP="00483D50">
      <w:pPr>
        <w:ind w:left="360" w:hanging="360"/>
      </w:pPr>
      <w:r w:rsidRPr="00483D50">
        <w:t xml:space="preserve">Leggett, A. H. (2014). </w:t>
      </w:r>
      <w:r w:rsidRPr="00483D50">
        <w:rPr>
          <w:i/>
          <w:iCs/>
        </w:rPr>
        <w:t>Distribution, abundance, and habitat associations of breeding marsh birds in Mississippi tidal marsh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University of Georgia.</w:t>
      </w:r>
    </w:p>
    <w:p w14:paraId="62E56F2B" w14:textId="77777777" w:rsidR="00483D50" w:rsidRPr="00483D50" w:rsidRDefault="00483D50" w:rsidP="00483D50">
      <w:pPr>
        <w:ind w:left="360" w:hanging="360"/>
      </w:pPr>
      <w:proofErr w:type="spellStart"/>
      <w:r w:rsidRPr="00483D50">
        <w:t>Lehmicke</w:t>
      </w:r>
      <w:proofErr w:type="spellEnd"/>
      <w:r w:rsidRPr="00483D50">
        <w:t>, A. J., Berry, B., Shamblin, B., Lennon, D., Woodrey, M., Cooper, R., &amp; Nairn, C. (2012). Isolation and characterization of tetranucleotide microsatellite loci from the seaside sparrow (</w:t>
      </w:r>
      <w:proofErr w:type="spellStart"/>
      <w:r w:rsidRPr="00483D50">
        <w:t>Ammodramus</w:t>
      </w:r>
      <w:proofErr w:type="spellEnd"/>
      <w:r w:rsidRPr="00483D50">
        <w:t xml:space="preserve"> maritimus). </w:t>
      </w:r>
      <w:r w:rsidRPr="00483D50">
        <w:rPr>
          <w:i/>
          <w:iCs/>
        </w:rPr>
        <w:t>Conservation Genetics Resources</w:t>
      </w:r>
      <w:r w:rsidRPr="00483D50">
        <w:t xml:space="preserve">, </w:t>
      </w:r>
      <w:r w:rsidRPr="00483D50">
        <w:rPr>
          <w:i/>
          <w:iCs/>
        </w:rPr>
        <w:t>4</w:t>
      </w:r>
      <w:r w:rsidRPr="00483D50">
        <w:t xml:space="preserve">. </w:t>
      </w:r>
      <w:hyperlink r:id="rId70" w:history="1">
        <w:r w:rsidRPr="00483D50">
          <w:rPr>
            <w:rStyle w:val="Hyperlink"/>
          </w:rPr>
          <w:t>https://doi.org/10.1007/s12686-012-9664-z</w:t>
        </w:r>
      </w:hyperlink>
    </w:p>
    <w:p w14:paraId="16E6BA09" w14:textId="77777777" w:rsidR="00483D50" w:rsidRPr="00483D50" w:rsidRDefault="00483D50" w:rsidP="00483D50">
      <w:pPr>
        <w:ind w:left="360" w:hanging="360"/>
      </w:pPr>
      <w:proofErr w:type="spellStart"/>
      <w:r w:rsidRPr="00483D50">
        <w:t>Lehmicke</w:t>
      </w:r>
      <w:proofErr w:type="spellEnd"/>
      <w:r w:rsidRPr="00483D50">
        <w:t xml:space="preserve">, A. J. J. (2014). </w:t>
      </w:r>
      <w:r w:rsidRPr="00483D50">
        <w:rPr>
          <w:i/>
          <w:iCs/>
        </w:rPr>
        <w:t>Breeding ecology of the Seaside Sparrow (</w:t>
      </w:r>
      <w:proofErr w:type="spellStart"/>
      <w:r w:rsidRPr="00483D50">
        <w:rPr>
          <w:i/>
          <w:iCs/>
        </w:rPr>
        <w:t>Ammodramus</w:t>
      </w:r>
      <w:proofErr w:type="spellEnd"/>
      <w:r w:rsidRPr="00483D50">
        <w:rPr>
          <w:i/>
          <w:iCs/>
        </w:rPr>
        <w:t xml:space="preserve"> maritimus) in Northern Gulf of Mexico tidal salt marshes</w:t>
      </w:r>
      <w:r w:rsidRPr="00483D50">
        <w:t xml:space="preserve"> [Ph.D. Dissertation]. University of Georgia.</w:t>
      </w:r>
    </w:p>
    <w:p w14:paraId="2C7BB6F3" w14:textId="7B55367D" w:rsidR="00483D50" w:rsidRPr="00483D50" w:rsidRDefault="00483D50" w:rsidP="00483D50">
      <w:pPr>
        <w:ind w:left="360" w:hanging="360"/>
      </w:pPr>
      <w:proofErr w:type="spellStart"/>
      <w:r w:rsidRPr="00483D50">
        <w:t>Linhoss</w:t>
      </w:r>
      <w:proofErr w:type="spellEnd"/>
      <w:r w:rsidRPr="00483D50">
        <w:t xml:space="preserve">, A. C., &amp; Underwood, W. V. (2016). Modeling Salt Panne Land-Cover Suitability under Sea-Level Rise. </w:t>
      </w:r>
      <w:r w:rsidRPr="00483D50">
        <w:rPr>
          <w:i/>
          <w:iCs/>
        </w:rPr>
        <w:t>Journal of Coastal Research</w:t>
      </w:r>
      <w:r w:rsidRPr="00483D50">
        <w:t xml:space="preserve">, </w:t>
      </w:r>
      <w:r w:rsidRPr="00483D50">
        <w:rPr>
          <w:i/>
          <w:iCs/>
        </w:rPr>
        <w:t>32</w:t>
      </w:r>
      <w:r w:rsidRPr="00483D50">
        <w:t xml:space="preserve">(5), 1116–1125. </w:t>
      </w:r>
      <w:hyperlink r:id="rId71" w:history="1">
        <w:r w:rsidRPr="00483D50">
          <w:rPr>
            <w:rStyle w:val="Hyperlink"/>
          </w:rPr>
          <w:t>https://doi.org/10.2112/JCOASTRES-D-15-00115.1</w:t>
        </w:r>
      </w:hyperlink>
    </w:p>
    <w:p w14:paraId="21264D4A" w14:textId="77777777" w:rsidR="00483D50" w:rsidRPr="00483D50" w:rsidRDefault="00483D50" w:rsidP="00483D50">
      <w:pPr>
        <w:ind w:left="360" w:hanging="360"/>
      </w:pPr>
      <w:r w:rsidRPr="00483D50">
        <w:t xml:space="preserve">Lopez, J. D., Peterson, M. S., Lang, E. T., &amp; Charbonnet, A. M. (2010). Linking habitat and life history for conservation of the rare saltmarsh topminnow </w:t>
      </w:r>
      <w:proofErr w:type="spellStart"/>
      <w:r w:rsidRPr="00483D50">
        <w:t>Fundulus</w:t>
      </w:r>
      <w:proofErr w:type="spellEnd"/>
      <w:r w:rsidRPr="00483D50">
        <w:t xml:space="preserve"> </w:t>
      </w:r>
      <w:proofErr w:type="spellStart"/>
      <w:r w:rsidRPr="00483D50">
        <w:t>jenkinsi</w:t>
      </w:r>
      <w:proofErr w:type="spellEnd"/>
      <w:r w:rsidRPr="00483D50">
        <w:t xml:space="preserve">: Morphometrics, reproduction, and trophic ecology. </w:t>
      </w:r>
      <w:r w:rsidRPr="00483D50">
        <w:rPr>
          <w:i/>
          <w:iCs/>
        </w:rPr>
        <w:t>Endangered Species Research</w:t>
      </w:r>
      <w:r w:rsidRPr="00483D50">
        <w:t xml:space="preserve">, </w:t>
      </w:r>
      <w:r w:rsidRPr="00483D50">
        <w:rPr>
          <w:i/>
          <w:iCs/>
        </w:rPr>
        <w:t>12</w:t>
      </w:r>
      <w:r w:rsidRPr="00483D50">
        <w:t xml:space="preserve">(2), 141–155. </w:t>
      </w:r>
      <w:hyperlink r:id="rId72" w:history="1">
        <w:r w:rsidRPr="00483D50">
          <w:rPr>
            <w:rStyle w:val="Hyperlink"/>
          </w:rPr>
          <w:t>https://doi.org/10.3354/esr00294</w:t>
        </w:r>
      </w:hyperlink>
    </w:p>
    <w:p w14:paraId="556FCE86" w14:textId="77777777" w:rsidR="00483D50" w:rsidRPr="00483D50" w:rsidRDefault="00483D50" w:rsidP="00483D50">
      <w:pPr>
        <w:ind w:left="360" w:hanging="360"/>
      </w:pPr>
      <w:r w:rsidRPr="00483D50">
        <w:t xml:space="preserve">Lopez, J. D., Peterson, M. S., Walker, J., Grammer, G. L., &amp; Woodrey, M. S. (2011). Distribution, Abundance, and Habitat Characterization of the Saltmarsh Topminnow, </w:t>
      </w:r>
      <w:proofErr w:type="spellStart"/>
      <w:r w:rsidRPr="00483D50">
        <w:t>Fundulus</w:t>
      </w:r>
      <w:proofErr w:type="spellEnd"/>
      <w:r w:rsidRPr="00483D50">
        <w:t xml:space="preserve"> </w:t>
      </w:r>
      <w:proofErr w:type="spellStart"/>
      <w:r w:rsidRPr="00483D50">
        <w:t>jenkinsi</w:t>
      </w:r>
      <w:proofErr w:type="spellEnd"/>
      <w:r w:rsidRPr="00483D50">
        <w:t xml:space="preserve"> (Everman 1892). </w:t>
      </w:r>
      <w:r w:rsidRPr="00483D50">
        <w:rPr>
          <w:i/>
          <w:iCs/>
        </w:rPr>
        <w:t>Estuaries and Coasts</w:t>
      </w:r>
      <w:r w:rsidRPr="00483D50">
        <w:t xml:space="preserve">, </w:t>
      </w:r>
      <w:r w:rsidRPr="00483D50">
        <w:rPr>
          <w:i/>
          <w:iCs/>
        </w:rPr>
        <w:t>34</w:t>
      </w:r>
      <w:r w:rsidRPr="00483D50">
        <w:t xml:space="preserve">(1), 148–158. </w:t>
      </w:r>
      <w:hyperlink r:id="rId73" w:history="1">
        <w:r w:rsidRPr="00483D50">
          <w:rPr>
            <w:rStyle w:val="Hyperlink"/>
          </w:rPr>
          <w:t>https://doi.org/10.1007/s12237-010-9266-5</w:t>
        </w:r>
      </w:hyperlink>
    </w:p>
    <w:p w14:paraId="3D52BED3" w14:textId="77777777" w:rsidR="00483D50" w:rsidRPr="00483D50" w:rsidRDefault="00483D50" w:rsidP="00483D50">
      <w:pPr>
        <w:ind w:left="360" w:hanging="360"/>
      </w:pPr>
      <w:r w:rsidRPr="00483D50">
        <w:lastRenderedPageBreak/>
        <w:t xml:space="preserve">Lu, D., &amp; Cho, H. J. (2011). An improved water-depth correction algorithm for seagrass mapping using hyperspectral data. </w:t>
      </w:r>
      <w:r w:rsidRPr="00483D50">
        <w:rPr>
          <w:i/>
          <w:iCs/>
        </w:rPr>
        <w:t>Remote Sensing Letters</w:t>
      </w:r>
      <w:r w:rsidRPr="00483D50">
        <w:t xml:space="preserve">, </w:t>
      </w:r>
      <w:r w:rsidRPr="00483D50">
        <w:rPr>
          <w:i/>
          <w:iCs/>
        </w:rPr>
        <w:t>2</w:t>
      </w:r>
      <w:r w:rsidRPr="00483D50">
        <w:t xml:space="preserve">(2), 91–97. </w:t>
      </w:r>
      <w:hyperlink r:id="rId74" w:history="1">
        <w:r w:rsidRPr="00483D50">
          <w:rPr>
            <w:rStyle w:val="Hyperlink"/>
          </w:rPr>
          <w:t>https://doi.org/10.1080/01431161.2010.502152</w:t>
        </w:r>
      </w:hyperlink>
    </w:p>
    <w:p w14:paraId="2A6F7DD2" w14:textId="77777777" w:rsidR="00483D50" w:rsidRPr="00483D50" w:rsidRDefault="00483D50" w:rsidP="00483D50">
      <w:pPr>
        <w:ind w:left="360" w:hanging="360"/>
      </w:pPr>
      <w:r w:rsidRPr="00483D50">
        <w:t xml:space="preserve">Marsh, P. E. (2008). </w:t>
      </w:r>
      <w:r w:rsidRPr="00483D50">
        <w:rPr>
          <w:i/>
          <w:iCs/>
        </w:rPr>
        <w:t xml:space="preserve">Tracking changes in positions of Juncus </w:t>
      </w:r>
      <w:proofErr w:type="spellStart"/>
      <w:r w:rsidRPr="00483D50">
        <w:rPr>
          <w:i/>
          <w:iCs/>
        </w:rPr>
        <w:t>roemerianus</w:t>
      </w:r>
      <w:proofErr w:type="spellEnd"/>
      <w:r w:rsidRPr="00483D50">
        <w:rPr>
          <w:i/>
          <w:iCs/>
        </w:rPr>
        <w:t xml:space="preserve"> marshes by use of a </w:t>
      </w:r>
      <w:proofErr w:type="spellStart"/>
      <w:r w:rsidRPr="00483D50">
        <w:rPr>
          <w:i/>
          <w:iCs/>
        </w:rPr>
        <w:t>palynomorphic</w:t>
      </w:r>
      <w:proofErr w:type="spellEnd"/>
      <w:r w:rsidRPr="00483D50">
        <w:rPr>
          <w:i/>
          <w:iCs/>
        </w:rPr>
        <w:t xml:space="preserve"> fingerprint</w:t>
      </w:r>
      <w:r w:rsidRPr="00483D50">
        <w:t xml:space="preserve"> [Ph.D. Dissertation, University of South Carolina]. </w:t>
      </w:r>
      <w:hyperlink r:id="rId75" w:history="1">
        <w:r w:rsidRPr="00483D50">
          <w:rPr>
            <w:rStyle w:val="Hyperlink"/>
          </w:rPr>
          <w:t>https://www.proquest.com/docview/304458858/abstract/B293D0F516094E8CPQ/26</w:t>
        </w:r>
      </w:hyperlink>
    </w:p>
    <w:p w14:paraId="123A9A9D" w14:textId="77777777" w:rsidR="00483D50" w:rsidRPr="00483D50" w:rsidRDefault="00483D50" w:rsidP="00483D50">
      <w:pPr>
        <w:ind w:left="360" w:hanging="360"/>
      </w:pPr>
      <w:r w:rsidRPr="00483D50">
        <w:t xml:space="preserve">McCall, D. D., &amp; </w:t>
      </w:r>
      <w:proofErr w:type="spellStart"/>
      <w:r w:rsidRPr="00483D50">
        <w:t>Rakocinski</w:t>
      </w:r>
      <w:proofErr w:type="spellEnd"/>
      <w:r w:rsidRPr="00483D50">
        <w:t>, C. F. (2007). Grass Shrimp (</w:t>
      </w:r>
      <w:proofErr w:type="spellStart"/>
      <w:r w:rsidRPr="00483D50">
        <w:t>palaemonetes</w:t>
      </w:r>
      <w:proofErr w:type="spellEnd"/>
      <w:r w:rsidRPr="00483D50">
        <w:t xml:space="preserve"> Spp.) Play a Pivotal Trophic Role in Enhancing </w:t>
      </w:r>
      <w:proofErr w:type="spellStart"/>
      <w:r w:rsidRPr="00483D50">
        <w:t>Ruppia</w:t>
      </w:r>
      <w:proofErr w:type="spellEnd"/>
      <w:r w:rsidRPr="00483D50">
        <w:t xml:space="preserve"> Maritima. </w:t>
      </w:r>
      <w:r w:rsidRPr="00483D50">
        <w:rPr>
          <w:i/>
          <w:iCs/>
        </w:rPr>
        <w:t>Ecology</w:t>
      </w:r>
      <w:r w:rsidRPr="00483D50">
        <w:t xml:space="preserve">, </w:t>
      </w:r>
      <w:r w:rsidRPr="00483D50">
        <w:rPr>
          <w:i/>
          <w:iCs/>
        </w:rPr>
        <w:t>88</w:t>
      </w:r>
      <w:r w:rsidRPr="00483D50">
        <w:t xml:space="preserve">(3), 618–624. </w:t>
      </w:r>
      <w:hyperlink r:id="rId76" w:history="1">
        <w:r w:rsidRPr="00483D50">
          <w:rPr>
            <w:rStyle w:val="Hyperlink"/>
          </w:rPr>
          <w:t>https://doi.org/10.1890/06-0375</w:t>
        </w:r>
      </w:hyperlink>
    </w:p>
    <w:p w14:paraId="6D4A2AC9" w14:textId="77777777" w:rsidR="00483D50" w:rsidRPr="00483D50" w:rsidRDefault="00483D50" w:rsidP="00483D50">
      <w:pPr>
        <w:ind w:left="360" w:hanging="360"/>
      </w:pPr>
      <w:r w:rsidRPr="00483D50">
        <w:t xml:space="preserve">McCall, D. D., </w:t>
      </w:r>
      <w:proofErr w:type="spellStart"/>
      <w:r w:rsidRPr="00483D50">
        <w:t>Rakocinski</w:t>
      </w:r>
      <w:proofErr w:type="spellEnd"/>
      <w:r w:rsidRPr="00483D50">
        <w:t xml:space="preserve">, C. F., &amp; Pinckney, J. L. (2009). Effects of grass shrimp versus nutrient addition on epiphytic algae associated with the ephemeral </w:t>
      </w:r>
      <w:proofErr w:type="spellStart"/>
      <w:r w:rsidRPr="00483D50">
        <w:t>widgeongrass</w:t>
      </w:r>
      <w:proofErr w:type="spellEnd"/>
      <w:r w:rsidRPr="00483D50">
        <w:t xml:space="preserve"> </w:t>
      </w:r>
      <w:proofErr w:type="spellStart"/>
      <w:r w:rsidRPr="00483D50">
        <w:t>Ruppia</w:t>
      </w:r>
      <w:proofErr w:type="spellEnd"/>
      <w:r w:rsidRPr="00483D50">
        <w:t xml:space="preserve"> maritima. </w:t>
      </w:r>
      <w:r w:rsidRPr="00483D50">
        <w:rPr>
          <w:i/>
          <w:iCs/>
        </w:rPr>
        <w:t>Marine Ecology Progress Series</w:t>
      </w:r>
      <w:r w:rsidRPr="00483D50">
        <w:t xml:space="preserve">, </w:t>
      </w:r>
      <w:r w:rsidRPr="00483D50">
        <w:rPr>
          <w:i/>
          <w:iCs/>
        </w:rPr>
        <w:t>379</w:t>
      </w:r>
      <w:r w:rsidRPr="00483D50">
        <w:t xml:space="preserve">, 151–162. </w:t>
      </w:r>
      <w:hyperlink r:id="rId77" w:history="1">
        <w:r w:rsidRPr="00483D50">
          <w:rPr>
            <w:rStyle w:val="Hyperlink"/>
          </w:rPr>
          <w:t>https://doi.org/10.3354/meps07877</w:t>
        </w:r>
      </w:hyperlink>
    </w:p>
    <w:p w14:paraId="5158523C" w14:textId="77777777" w:rsidR="00483D50" w:rsidRPr="00483D50" w:rsidRDefault="00483D50" w:rsidP="00483D50">
      <w:pPr>
        <w:ind w:left="360" w:hanging="360"/>
      </w:pPr>
      <w:r w:rsidRPr="00483D50">
        <w:t xml:space="preserve">McComb, J. Q., Han, F. X., Rogers, C., Thomas, C., Arslan, Z., Ardeshir, A., &amp; </w:t>
      </w:r>
      <w:proofErr w:type="spellStart"/>
      <w:r w:rsidRPr="00483D50">
        <w:t>Tchounwou</w:t>
      </w:r>
      <w:proofErr w:type="spellEnd"/>
      <w:r w:rsidRPr="00483D50">
        <w:t xml:space="preserve">, P. B. (2015). Trace elements and heavy metals in the Grand Bay National Estuarine Reserve in the northern Gulf of Mexico. </w:t>
      </w:r>
      <w:r w:rsidRPr="00483D50">
        <w:rPr>
          <w:i/>
          <w:iCs/>
        </w:rPr>
        <w:t>Marine Pollution Bulletin</w:t>
      </w:r>
      <w:r w:rsidRPr="00483D50">
        <w:t xml:space="preserve">, </w:t>
      </w:r>
      <w:r w:rsidRPr="00483D50">
        <w:rPr>
          <w:i/>
          <w:iCs/>
        </w:rPr>
        <w:t>99</w:t>
      </w:r>
      <w:r w:rsidRPr="00483D50">
        <w:t xml:space="preserve">(1–2), 61–69. </w:t>
      </w:r>
      <w:hyperlink r:id="rId78" w:history="1">
        <w:r w:rsidRPr="00483D50">
          <w:rPr>
            <w:rStyle w:val="Hyperlink"/>
          </w:rPr>
          <w:t>https://doi.org/10.1016/j.marpolbul.2015.07.062</w:t>
        </w:r>
      </w:hyperlink>
    </w:p>
    <w:p w14:paraId="4457B352" w14:textId="77777777" w:rsidR="00483D50" w:rsidRPr="00483D50" w:rsidRDefault="00483D50" w:rsidP="00483D50">
      <w:pPr>
        <w:ind w:left="360" w:hanging="360"/>
      </w:pPr>
      <w:r w:rsidRPr="00483D50">
        <w:t xml:space="preserve">Mehlman, D. W., Mabey, S. E., Ewert, D. N., Duncan, C., Abel, B., </w:t>
      </w:r>
      <w:proofErr w:type="spellStart"/>
      <w:r w:rsidRPr="00483D50">
        <w:t>Cimprich</w:t>
      </w:r>
      <w:proofErr w:type="spellEnd"/>
      <w:r w:rsidRPr="00483D50">
        <w:t xml:space="preserve">, D., Sutter, R. D., &amp; Woodrey, M. (2005). Conserving stopover sites for forest-dwelling migratory </w:t>
      </w:r>
      <w:proofErr w:type="spellStart"/>
      <w:r w:rsidRPr="00483D50">
        <w:t>landbirds</w:t>
      </w:r>
      <w:proofErr w:type="spellEnd"/>
      <w:r w:rsidRPr="00483D50">
        <w:t xml:space="preserve">. </w:t>
      </w:r>
      <w:r w:rsidRPr="00483D50">
        <w:rPr>
          <w:i/>
          <w:iCs/>
        </w:rPr>
        <w:t>The Auk</w:t>
      </w:r>
      <w:r w:rsidRPr="00483D50">
        <w:t xml:space="preserve">, </w:t>
      </w:r>
      <w:r w:rsidRPr="00483D50">
        <w:rPr>
          <w:i/>
          <w:iCs/>
        </w:rPr>
        <w:t>122</w:t>
      </w:r>
      <w:r w:rsidRPr="00483D50">
        <w:t xml:space="preserve">(4), 1281–1290. </w:t>
      </w:r>
      <w:hyperlink r:id="rId79" w:history="1">
        <w:r w:rsidRPr="00483D50">
          <w:rPr>
            <w:rStyle w:val="Hyperlink"/>
          </w:rPr>
          <w:t>https://doi.org/10.1642/0004-8038(2005)122[1281:CSSFFM]2.0.CO;2</w:t>
        </w:r>
      </w:hyperlink>
    </w:p>
    <w:p w14:paraId="73871D5D" w14:textId="77777777" w:rsidR="00483D50" w:rsidRPr="00483D50" w:rsidRDefault="00483D50" w:rsidP="00483D50">
      <w:pPr>
        <w:ind w:left="360" w:hanging="360"/>
      </w:pPr>
      <w:r w:rsidRPr="00483D50">
        <w:t xml:space="preserve">Moore, F. R., Woodrey, M. S., </w:t>
      </w:r>
      <w:proofErr w:type="spellStart"/>
      <w:r w:rsidRPr="00483D50">
        <w:t>Buler</w:t>
      </w:r>
      <w:proofErr w:type="spellEnd"/>
      <w:r w:rsidRPr="00483D50">
        <w:t xml:space="preserve">, J. J., Woltmann, S., &amp; Simons, T. R. (2005). Understanding the stopover of migratory birds: A scale dependent approach. In C. J. Ralph &amp; T. D. Rich (Eds.), </w:t>
      </w:r>
      <w:r w:rsidRPr="00483D50">
        <w:rPr>
          <w:i/>
          <w:iCs/>
        </w:rPr>
        <w:t>Bird Conservation Implementation and Integration in the Americas: Proceedings of the Third International Partners in Flight Conference, March 2002</w:t>
      </w:r>
      <w:r w:rsidRPr="00483D50">
        <w:t xml:space="preserve"> (pp. 684–689). U.S. Dept. of Agriculture, Forest Service, Pacific Southwest Research Station. </w:t>
      </w:r>
      <w:hyperlink r:id="rId80" w:history="1">
        <w:r w:rsidRPr="00483D50">
          <w:rPr>
            <w:rStyle w:val="Hyperlink"/>
          </w:rPr>
          <w:t>https://www.fs.usda.gov/treesearch/pubs/32045</w:t>
        </w:r>
      </w:hyperlink>
    </w:p>
    <w:p w14:paraId="38FA91FB" w14:textId="77777777" w:rsidR="001156BC" w:rsidRPr="001156BC" w:rsidRDefault="001156BC" w:rsidP="001156BC">
      <w:pPr>
        <w:ind w:left="360" w:hanging="360"/>
      </w:pPr>
      <w:r w:rsidRPr="001156BC">
        <w:t xml:space="preserve">Moreno, N., Heaton, A., Bruening, K., Milligan, E., Nelson, D., </w:t>
      </w:r>
      <w:proofErr w:type="spellStart"/>
      <w:r w:rsidRPr="001156BC">
        <w:t>Glaberman</w:t>
      </w:r>
      <w:proofErr w:type="spellEnd"/>
      <w:r w:rsidRPr="001156BC">
        <w:t>, S., &amp; Chiari, Y. (2022). Hybridization and low genetic diversity in the endangered Alabama red‐bellied turtle (</w:t>
      </w:r>
      <w:r w:rsidRPr="001156BC">
        <w:rPr>
          <w:i/>
          <w:iCs/>
        </w:rPr>
        <w:t xml:space="preserve">Pseudemys </w:t>
      </w:r>
      <w:proofErr w:type="spellStart"/>
      <w:r w:rsidRPr="001156BC">
        <w:rPr>
          <w:i/>
          <w:iCs/>
        </w:rPr>
        <w:t>alabamensis</w:t>
      </w:r>
      <w:proofErr w:type="spellEnd"/>
      <w:r w:rsidRPr="001156BC">
        <w:t xml:space="preserve">). </w:t>
      </w:r>
      <w:r w:rsidRPr="001156BC">
        <w:rPr>
          <w:i/>
          <w:iCs/>
        </w:rPr>
        <w:t>Ecology and Evolution</w:t>
      </w:r>
      <w:r w:rsidRPr="001156BC">
        <w:t xml:space="preserve">, </w:t>
      </w:r>
      <w:r w:rsidRPr="001156BC">
        <w:rPr>
          <w:i/>
          <w:iCs/>
        </w:rPr>
        <w:t>12</w:t>
      </w:r>
      <w:r w:rsidRPr="001156BC">
        <w:t>(6), e8964. </w:t>
      </w:r>
    </w:p>
    <w:p w14:paraId="217E6B0E" w14:textId="77777777" w:rsidR="00483D50" w:rsidRPr="00483D50" w:rsidRDefault="00483D50" w:rsidP="00483D50">
      <w:pPr>
        <w:ind w:left="360" w:hanging="360"/>
      </w:pPr>
      <w:r w:rsidRPr="00483D50">
        <w:t xml:space="preserve">Morris, J. T., Barber, D. C., Callaway, J. C., Chambers, R., Hagen, S. C., Hopkinson, C. S., Johnson, B. J., </w:t>
      </w:r>
      <w:proofErr w:type="spellStart"/>
      <w:r w:rsidRPr="00483D50">
        <w:t>Megonigal</w:t>
      </w:r>
      <w:proofErr w:type="spellEnd"/>
      <w:r w:rsidRPr="00483D50">
        <w:t xml:space="preserve">, P., Neubauer, S. C., Troxler, T., &amp; Wigand, C. (2016). Contributions of organic and inorganic matter to sediment volume and accretion in tidal wetlands at steady state. </w:t>
      </w:r>
      <w:r w:rsidRPr="00483D50">
        <w:rPr>
          <w:i/>
          <w:iCs/>
        </w:rPr>
        <w:t>Earth’s Future</w:t>
      </w:r>
      <w:r w:rsidRPr="00483D50">
        <w:t xml:space="preserve">, </w:t>
      </w:r>
      <w:r w:rsidRPr="00483D50">
        <w:rPr>
          <w:i/>
          <w:iCs/>
        </w:rPr>
        <w:t>4</w:t>
      </w:r>
      <w:r w:rsidRPr="00483D50">
        <w:t xml:space="preserve">(4), 110–121. </w:t>
      </w:r>
      <w:hyperlink r:id="rId81" w:history="1">
        <w:r w:rsidRPr="00483D50">
          <w:rPr>
            <w:rStyle w:val="Hyperlink"/>
          </w:rPr>
          <w:t>https://doi.org/10.1002/2015EF000334</w:t>
        </w:r>
      </w:hyperlink>
    </w:p>
    <w:p w14:paraId="09DDABB7" w14:textId="77777777" w:rsidR="00483D50" w:rsidRPr="00483D50" w:rsidRDefault="00483D50" w:rsidP="00483D50">
      <w:pPr>
        <w:ind w:left="360" w:hanging="360"/>
      </w:pPr>
      <w:r w:rsidRPr="00483D50">
        <w:t xml:space="preserve">Morris, K. M. (2015). </w:t>
      </w:r>
      <w:r w:rsidRPr="00483D50">
        <w:rPr>
          <w:i/>
          <w:iCs/>
        </w:rPr>
        <w:t>Ecology of Yellow Rail (</w:t>
      </w:r>
      <w:proofErr w:type="spellStart"/>
      <w:r w:rsidRPr="00483D50">
        <w:rPr>
          <w:i/>
          <w:iCs/>
        </w:rPr>
        <w:t>Coturnicops</w:t>
      </w:r>
      <w:proofErr w:type="spellEnd"/>
      <w:r w:rsidRPr="00483D50">
        <w:rPr>
          <w:i/>
          <w:iCs/>
        </w:rPr>
        <w:t xml:space="preserve"> </w:t>
      </w:r>
      <w:proofErr w:type="spellStart"/>
      <w:r w:rsidRPr="00483D50">
        <w:rPr>
          <w:i/>
          <w:iCs/>
        </w:rPr>
        <w:t>noveboracensis</w:t>
      </w:r>
      <w:proofErr w:type="spellEnd"/>
      <w:r w:rsidRPr="00483D50">
        <w:rPr>
          <w:i/>
          <w:iCs/>
        </w:rPr>
        <w:t>) overwintering in coastal pine savannas of the northern Gulf of Mexico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Mississippi State University.</w:t>
      </w:r>
    </w:p>
    <w:p w14:paraId="181144BA" w14:textId="77777777" w:rsidR="00483D50" w:rsidRPr="00483D50" w:rsidRDefault="00483D50" w:rsidP="00483D50">
      <w:pPr>
        <w:ind w:left="360" w:hanging="360"/>
      </w:pPr>
      <w:r w:rsidRPr="00483D50">
        <w:t>Morris, K. M., Soehren, E. C., Woodrey, M. S., &amp; Rush, S. A. (2020). Habitat-Suitability Model for the Yellow Rail (</w:t>
      </w:r>
      <w:proofErr w:type="spellStart"/>
      <w:r w:rsidRPr="00483D50">
        <w:t>Coturnicops</w:t>
      </w:r>
      <w:proofErr w:type="spellEnd"/>
      <w:r w:rsidRPr="00483D50">
        <w:t xml:space="preserve"> </w:t>
      </w:r>
      <w:proofErr w:type="spellStart"/>
      <w:r w:rsidRPr="00483D50">
        <w:t>noveboracensis</w:t>
      </w:r>
      <w:proofErr w:type="spellEnd"/>
      <w:r w:rsidRPr="00483D50">
        <w:t xml:space="preserve">) in the Northern Gulf Coast of Alabama and Mississippi, USA. </w:t>
      </w:r>
      <w:r w:rsidRPr="00483D50">
        <w:rPr>
          <w:i/>
          <w:iCs/>
        </w:rPr>
        <w:t>Remote Sensing</w:t>
      </w:r>
      <w:r w:rsidRPr="00483D50">
        <w:t xml:space="preserve">, </w:t>
      </w:r>
      <w:r w:rsidRPr="00483D50">
        <w:rPr>
          <w:i/>
          <w:iCs/>
        </w:rPr>
        <w:t>12</w:t>
      </w:r>
      <w:r w:rsidRPr="00483D50">
        <w:t xml:space="preserve">(5), 848. </w:t>
      </w:r>
      <w:hyperlink r:id="rId82" w:history="1">
        <w:r w:rsidRPr="00483D50">
          <w:rPr>
            <w:rStyle w:val="Hyperlink"/>
          </w:rPr>
          <w:t>http://dx.doi.org/10.3390/rs12050848</w:t>
        </w:r>
      </w:hyperlink>
    </w:p>
    <w:p w14:paraId="698664B7" w14:textId="77777777" w:rsidR="00483D50" w:rsidRPr="00483D50" w:rsidRDefault="00483D50" w:rsidP="00483D50">
      <w:pPr>
        <w:ind w:left="360" w:hanging="360"/>
      </w:pPr>
      <w:r w:rsidRPr="00483D50">
        <w:t>Morris, K. M., Woodrey, M. S., Hereford, S. G., Soehren, E. C., Conkling, T. J., &amp; Rush, S. A. (2017). Yellow Rail (</w:t>
      </w:r>
      <w:proofErr w:type="spellStart"/>
      <w:r w:rsidRPr="00483D50">
        <w:t>Coturnicops</w:t>
      </w:r>
      <w:proofErr w:type="spellEnd"/>
      <w:r w:rsidRPr="00483D50">
        <w:t xml:space="preserve"> </w:t>
      </w:r>
      <w:proofErr w:type="spellStart"/>
      <w:r w:rsidRPr="00483D50">
        <w:t>noveboracensis</w:t>
      </w:r>
      <w:proofErr w:type="spellEnd"/>
      <w:r w:rsidRPr="00483D50">
        <w:t xml:space="preserve">) Occupancy in the Context of Fire in Mississippi and Alabama, USA. </w:t>
      </w:r>
      <w:r w:rsidRPr="00483D50">
        <w:rPr>
          <w:i/>
          <w:iCs/>
        </w:rPr>
        <w:t>Waterbirds</w:t>
      </w:r>
      <w:r w:rsidRPr="00483D50">
        <w:t xml:space="preserve">, </w:t>
      </w:r>
      <w:r w:rsidRPr="00483D50">
        <w:rPr>
          <w:i/>
          <w:iCs/>
        </w:rPr>
        <w:t>40</w:t>
      </w:r>
      <w:r w:rsidRPr="00483D50">
        <w:t xml:space="preserve">(2), 95–104. </w:t>
      </w:r>
      <w:hyperlink r:id="rId83" w:history="1">
        <w:r w:rsidRPr="00483D50">
          <w:rPr>
            <w:rStyle w:val="Hyperlink"/>
          </w:rPr>
          <w:t>https://doi.org/10.1675/063.040.0202</w:t>
        </w:r>
      </w:hyperlink>
    </w:p>
    <w:p w14:paraId="63D2B5D1" w14:textId="77777777" w:rsidR="00483D50" w:rsidRPr="00483D50" w:rsidRDefault="00483D50" w:rsidP="00483D50">
      <w:pPr>
        <w:ind w:left="360" w:hanging="360"/>
      </w:pPr>
      <w:r w:rsidRPr="00483D50">
        <w:lastRenderedPageBreak/>
        <w:t xml:space="preserve">Mullennex, A. J. (2016). </w:t>
      </w:r>
      <w:r w:rsidRPr="00483D50">
        <w:rPr>
          <w:i/>
          <w:iCs/>
        </w:rPr>
        <w:t>Spatial correlation between framework geology and shoreline morphology in Grand Bay, Mississippi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Mississippi State University.</w:t>
      </w:r>
    </w:p>
    <w:p w14:paraId="2595FE00" w14:textId="77777777" w:rsidR="00483D50" w:rsidRPr="00483D50" w:rsidRDefault="00483D50" w:rsidP="00483D50">
      <w:pPr>
        <w:ind w:left="360" w:hanging="360"/>
      </w:pPr>
      <w:r w:rsidRPr="00483D50">
        <w:t xml:space="preserve">Murphy, G. A. (2020). </w:t>
      </w:r>
      <w:r w:rsidRPr="00483D50">
        <w:rPr>
          <w:i/>
          <w:iCs/>
        </w:rPr>
        <w:t>Habitat Preferences of Gulf Coast Fiddler Crabs and Responses of Plant and Soil Characteristics to Their Burrowing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Southern Illinois University at Carbondale.</w:t>
      </w:r>
    </w:p>
    <w:p w14:paraId="063E0F22" w14:textId="77777777" w:rsidR="00483D50" w:rsidRPr="00483D50" w:rsidRDefault="00483D50" w:rsidP="00483D50">
      <w:pPr>
        <w:ind w:left="360" w:hanging="360"/>
      </w:pPr>
      <w:r w:rsidRPr="00483D50">
        <w:t xml:space="preserve">NASEM. (2017). </w:t>
      </w:r>
      <w:r w:rsidRPr="00483D50">
        <w:rPr>
          <w:i/>
          <w:iCs/>
        </w:rPr>
        <w:t>Effective Monitoring to Evaluate Ecological Restoration in the Gulf of Mexico</w:t>
      </w:r>
      <w:r w:rsidRPr="00483D50">
        <w:t xml:space="preserve">. The National Academies Press. </w:t>
      </w:r>
      <w:hyperlink r:id="rId84" w:history="1">
        <w:r w:rsidRPr="00483D50">
          <w:rPr>
            <w:rStyle w:val="Hyperlink"/>
          </w:rPr>
          <w:t>https://doi.org/10.17226/23476</w:t>
        </w:r>
      </w:hyperlink>
    </w:p>
    <w:p w14:paraId="15D7499F" w14:textId="77777777" w:rsidR="00483D50" w:rsidRPr="00483D50" w:rsidRDefault="00483D50" w:rsidP="00483D50">
      <w:pPr>
        <w:ind w:left="360" w:hanging="360"/>
      </w:pPr>
      <w:r w:rsidRPr="00483D50">
        <w:t xml:space="preserve">Ngan, F., Cohen, M., Luke, W., Ren, X., &amp; Draxler, R. (2015). Meteorological Modeling Using the WRF-ARW Model for Grand Bay Intensive Studies of Atmospheric Mercury. </w:t>
      </w:r>
      <w:r w:rsidRPr="00483D50">
        <w:rPr>
          <w:i/>
          <w:iCs/>
        </w:rPr>
        <w:t>Atmosphere</w:t>
      </w:r>
      <w:r w:rsidRPr="00483D50">
        <w:t xml:space="preserve">, </w:t>
      </w:r>
      <w:r w:rsidRPr="00483D50">
        <w:rPr>
          <w:i/>
          <w:iCs/>
        </w:rPr>
        <w:t>6</w:t>
      </w:r>
      <w:r w:rsidRPr="00483D50">
        <w:t xml:space="preserve">(3), 209–233. </w:t>
      </w:r>
      <w:hyperlink r:id="rId85" w:history="1">
        <w:r w:rsidRPr="00483D50">
          <w:rPr>
            <w:rStyle w:val="Hyperlink"/>
          </w:rPr>
          <w:t>https://doi.org/10.3390/atmos6030209</w:t>
        </w:r>
      </w:hyperlink>
    </w:p>
    <w:p w14:paraId="7F300A10" w14:textId="77777777" w:rsidR="00483D50" w:rsidRPr="00483D50" w:rsidRDefault="00483D50" w:rsidP="00483D50">
      <w:pPr>
        <w:ind w:left="360" w:hanging="360"/>
      </w:pPr>
      <w:r w:rsidRPr="00483D50">
        <w:t xml:space="preserve">Nicholson, H. M. (2017). </w:t>
      </w:r>
      <w:r w:rsidRPr="00483D50">
        <w:rPr>
          <w:i/>
          <w:iCs/>
        </w:rPr>
        <w:t xml:space="preserve">Textural Analysis of Historical Aerial Photography to Determine Change </w:t>
      </w:r>
      <w:proofErr w:type="gramStart"/>
      <w:r w:rsidRPr="00483D50">
        <w:rPr>
          <w:i/>
          <w:iCs/>
        </w:rPr>
        <w:t>In</w:t>
      </w:r>
      <w:proofErr w:type="gramEnd"/>
      <w:r w:rsidRPr="00483D50">
        <w:rPr>
          <w:i/>
          <w:iCs/>
        </w:rPr>
        <w:t xml:space="preserve"> Coastal Marsh Extent: Site of the Present-Day Grand Bay National Estuarine Research Reserve (GBNERR), Mississippi, 1955-2014</w:t>
      </w:r>
      <w:r w:rsidRPr="00483D50">
        <w:t xml:space="preserve"> [Master’s Thesis]. University of Southern Mississippi.</w:t>
      </w:r>
    </w:p>
    <w:p w14:paraId="70FEF594" w14:textId="77777777" w:rsidR="00483D50" w:rsidRPr="00483D50" w:rsidRDefault="00483D50" w:rsidP="00483D50">
      <w:pPr>
        <w:ind w:left="360" w:hanging="360"/>
      </w:pPr>
      <w:proofErr w:type="spellStart"/>
      <w:r w:rsidRPr="00483D50">
        <w:t>Novoveska</w:t>
      </w:r>
      <w:proofErr w:type="spellEnd"/>
      <w:r w:rsidRPr="00483D50">
        <w:t xml:space="preserve">, L. (2011). </w:t>
      </w:r>
      <w:r w:rsidRPr="00483D50">
        <w:rPr>
          <w:i/>
          <w:iCs/>
        </w:rPr>
        <w:t>Role of microalgal population dynamics in availability of mercury for trophic transfer</w:t>
      </w:r>
      <w:r w:rsidRPr="00483D50">
        <w:t xml:space="preserve"> [Ph.D. Dissertation, University of South Alabama]. </w:t>
      </w:r>
      <w:hyperlink r:id="rId86" w:history="1">
        <w:r w:rsidRPr="00483D50">
          <w:rPr>
            <w:rStyle w:val="Hyperlink"/>
          </w:rPr>
          <w:t>https://www.proquest.com/docview/904641907/abstract/B293D0F516094E8CPQ/38</w:t>
        </w:r>
      </w:hyperlink>
    </w:p>
    <w:p w14:paraId="00203305" w14:textId="77777777" w:rsidR="00483D50" w:rsidRPr="00483D50" w:rsidRDefault="00483D50" w:rsidP="00483D50">
      <w:pPr>
        <w:ind w:left="360" w:hanging="360"/>
      </w:pPr>
      <w:r w:rsidRPr="00483D50">
        <w:t xml:space="preserve">Nowacki, D. J., &amp; </w:t>
      </w:r>
      <w:proofErr w:type="spellStart"/>
      <w:r w:rsidRPr="00483D50">
        <w:t>Ganju</w:t>
      </w:r>
      <w:proofErr w:type="spellEnd"/>
      <w:r w:rsidRPr="00483D50">
        <w:t xml:space="preserve">, N. K. (2020). Sediment Dynamics of a Divergent Bay–Marsh Complex. </w:t>
      </w:r>
      <w:r w:rsidRPr="00483D50">
        <w:rPr>
          <w:i/>
          <w:iCs/>
        </w:rPr>
        <w:t>Estuaries and Coasts</w:t>
      </w:r>
      <w:r w:rsidRPr="00483D50">
        <w:t xml:space="preserve">. </w:t>
      </w:r>
      <w:hyperlink r:id="rId87" w:history="1">
        <w:r w:rsidRPr="00483D50">
          <w:rPr>
            <w:rStyle w:val="Hyperlink"/>
          </w:rPr>
          <w:t>https://doi.org/10.1007/s12237-020-00855-5</w:t>
        </w:r>
      </w:hyperlink>
    </w:p>
    <w:p w14:paraId="6E51EADB" w14:textId="77777777" w:rsidR="00483D50" w:rsidRPr="00483D50" w:rsidRDefault="00483D50" w:rsidP="00483D50">
      <w:pPr>
        <w:ind w:left="360" w:hanging="360"/>
      </w:pPr>
      <w:r w:rsidRPr="00483D50">
        <w:t xml:space="preserve">Osland, M. J., Griffith, K. T., Larriviere, J. C., Feher, L. C., Cahoon, D. R., Enwright, N. M., Oster, D. A., Tirpak, J. M., Woodrey, M. S., Collini, R. C., Baustian, J. J., Breithaupt, J. L., Cherry, J. A., Conrad, J. R., Cormier, N., Coronado-Molina, C. A., Donoghue, J. F., Graham, S. A., Harper, J. W., … Wilson, K. V. (2017). Assessing coastal wetland vulnerability to sea-level rise along the northern Gulf of Mexico coast: Gaps and opportunities for developing a coordinated regional sampling network. </w:t>
      </w:r>
      <w:proofErr w:type="spellStart"/>
      <w:r w:rsidRPr="00483D50">
        <w:rPr>
          <w:i/>
          <w:iCs/>
        </w:rPr>
        <w:t>PLoS</w:t>
      </w:r>
      <w:proofErr w:type="spellEnd"/>
      <w:r w:rsidRPr="00483D50">
        <w:rPr>
          <w:i/>
          <w:iCs/>
        </w:rPr>
        <w:t xml:space="preserve"> One</w:t>
      </w:r>
      <w:r w:rsidRPr="00483D50">
        <w:t xml:space="preserve">, </w:t>
      </w:r>
      <w:r w:rsidRPr="00483D50">
        <w:rPr>
          <w:i/>
          <w:iCs/>
        </w:rPr>
        <w:t>12</w:t>
      </w:r>
      <w:r w:rsidRPr="00483D50">
        <w:t xml:space="preserve">(9), e0183431. </w:t>
      </w:r>
      <w:hyperlink r:id="rId88" w:history="1">
        <w:r w:rsidRPr="00483D50">
          <w:rPr>
            <w:rStyle w:val="Hyperlink"/>
          </w:rPr>
          <w:t>http://dx.doi.org/10.1371/journal.pone.0183431</w:t>
        </w:r>
      </w:hyperlink>
    </w:p>
    <w:p w14:paraId="57ABBB8F" w14:textId="77777777" w:rsidR="00483D50" w:rsidRPr="00483D50" w:rsidRDefault="00483D50" w:rsidP="00483D50">
      <w:pPr>
        <w:ind w:left="360" w:hanging="360"/>
      </w:pPr>
      <w:r w:rsidRPr="00483D50">
        <w:t xml:space="preserve">Passeri, D. L., Hagen, S. C., Medeiros, S. C., &amp; Bilskie, M. V. (2015). Impacts of historic morphology and sea level rise on tidal hydrodynamics in a microtidal estuary (Grand Bay, Mississippi). </w:t>
      </w:r>
      <w:r w:rsidRPr="00483D50">
        <w:rPr>
          <w:i/>
          <w:iCs/>
        </w:rPr>
        <w:t>Continental Shelf Research</w:t>
      </w:r>
      <w:r w:rsidRPr="00483D50">
        <w:t xml:space="preserve">, </w:t>
      </w:r>
      <w:r w:rsidRPr="00483D50">
        <w:rPr>
          <w:i/>
          <w:iCs/>
        </w:rPr>
        <w:t>111</w:t>
      </w:r>
      <w:r w:rsidRPr="00483D50">
        <w:t xml:space="preserve">, 150–158. </w:t>
      </w:r>
      <w:hyperlink r:id="rId89" w:history="1">
        <w:r w:rsidRPr="00483D50">
          <w:rPr>
            <w:rStyle w:val="Hyperlink"/>
          </w:rPr>
          <w:t>https://doi.org/10.1016/j.csr.2015.08.001</w:t>
        </w:r>
      </w:hyperlink>
    </w:p>
    <w:p w14:paraId="724749AB" w14:textId="77777777" w:rsidR="00483D50" w:rsidRPr="00483D50" w:rsidRDefault="00483D50" w:rsidP="00483D50">
      <w:pPr>
        <w:ind w:left="360" w:hanging="360"/>
      </w:pPr>
      <w:r w:rsidRPr="00483D50">
        <w:t xml:space="preserve">Passeri, D. L., Hagen, S. C., Plant, N. G., Bilskie, M. V., Medeiros, S. C., &amp; </w:t>
      </w:r>
      <w:proofErr w:type="spellStart"/>
      <w:r w:rsidRPr="00483D50">
        <w:t>Alizad</w:t>
      </w:r>
      <w:proofErr w:type="spellEnd"/>
      <w:r w:rsidRPr="00483D50">
        <w:t xml:space="preserve">, K. (2016). Tidal hydrodynamics under future sea level rise and coastal morphology in the Northern Gulf of Mexico. </w:t>
      </w:r>
      <w:r w:rsidRPr="00483D50">
        <w:rPr>
          <w:i/>
          <w:iCs/>
        </w:rPr>
        <w:t>Earth’s Future</w:t>
      </w:r>
      <w:r w:rsidRPr="00483D50">
        <w:t xml:space="preserve">, </w:t>
      </w:r>
      <w:r w:rsidRPr="00483D50">
        <w:rPr>
          <w:i/>
          <w:iCs/>
        </w:rPr>
        <w:t>4</w:t>
      </w:r>
      <w:r w:rsidRPr="00483D50">
        <w:t xml:space="preserve">(5), 159–176. </w:t>
      </w:r>
      <w:hyperlink r:id="rId90" w:history="1">
        <w:r w:rsidRPr="00483D50">
          <w:rPr>
            <w:rStyle w:val="Hyperlink"/>
          </w:rPr>
          <w:t>https://doi.org/10.1002/2015EF000332</w:t>
        </w:r>
      </w:hyperlink>
    </w:p>
    <w:p w14:paraId="33E21477" w14:textId="77777777" w:rsidR="00483D50" w:rsidRPr="00483D50" w:rsidRDefault="00483D50" w:rsidP="00483D50">
      <w:pPr>
        <w:ind w:left="360" w:hanging="360"/>
      </w:pPr>
      <w:r w:rsidRPr="00483D50">
        <w:t xml:space="preserve">Patchen, R. C., Yang, Z., </w:t>
      </w:r>
      <w:proofErr w:type="spellStart"/>
      <w:r w:rsidRPr="00483D50">
        <w:t>Brodet</w:t>
      </w:r>
      <w:proofErr w:type="spellEnd"/>
      <w:r w:rsidRPr="00483D50">
        <w:t xml:space="preserve">, S. J., Fink, P. J., Riley, J. L., Turner, P. T., Landon, T. F., &amp; Paternostro, C. L. (2012). </w:t>
      </w:r>
      <w:r w:rsidRPr="00483D50">
        <w:rPr>
          <w:i/>
          <w:iCs/>
        </w:rPr>
        <w:t>Mobile Bay collaborative survey 2010-2011</w:t>
      </w:r>
      <w:r w:rsidRPr="00483D50">
        <w:t xml:space="preserve"> (noaa:2630; p. 49) [NOAA Technical Memorandum NOS CS 28]. NOAA. </w:t>
      </w:r>
      <w:hyperlink r:id="rId91" w:history="1">
        <w:r w:rsidRPr="00483D50">
          <w:rPr>
            <w:rStyle w:val="Hyperlink"/>
          </w:rPr>
          <w:t>https://repository.library.noaa.gov/view/noaa/2630</w:t>
        </w:r>
      </w:hyperlink>
    </w:p>
    <w:p w14:paraId="0337F014" w14:textId="77777777" w:rsidR="00483D50" w:rsidRPr="00483D50" w:rsidRDefault="00483D50" w:rsidP="00483D50">
      <w:pPr>
        <w:ind w:left="360" w:hanging="360"/>
      </w:pPr>
      <w:r w:rsidRPr="00483D50">
        <w:t xml:space="preserve">Paudel, S. (2013). </w:t>
      </w:r>
      <w:proofErr w:type="gramStart"/>
      <w:r w:rsidRPr="00483D50">
        <w:rPr>
          <w:i/>
          <w:iCs/>
        </w:rPr>
        <w:t>Climate change,</w:t>
      </w:r>
      <w:proofErr w:type="gramEnd"/>
      <w:r w:rsidRPr="00483D50">
        <w:rPr>
          <w:i/>
          <w:iCs/>
        </w:rPr>
        <w:t xml:space="preserve"> shifts in tropical storm regimes and </w:t>
      </w:r>
      <w:proofErr w:type="spellStart"/>
      <w:r w:rsidRPr="00483D50">
        <w:rPr>
          <w:i/>
          <w:iCs/>
        </w:rPr>
        <w:t>Triadica</w:t>
      </w:r>
      <w:proofErr w:type="spellEnd"/>
      <w:r w:rsidRPr="00483D50">
        <w:rPr>
          <w:i/>
          <w:iCs/>
        </w:rPr>
        <w:t xml:space="preserve"> </w:t>
      </w:r>
      <w:proofErr w:type="spellStart"/>
      <w:r w:rsidRPr="00483D50">
        <w:rPr>
          <w:i/>
          <w:iCs/>
        </w:rPr>
        <w:t>sebifera</w:t>
      </w:r>
      <w:proofErr w:type="spellEnd"/>
      <w:r w:rsidRPr="00483D50">
        <w:rPr>
          <w:i/>
          <w:iCs/>
        </w:rPr>
        <w:t xml:space="preserve"> invasion in Coastal Mississippi, United States</w:t>
      </w:r>
      <w:r w:rsidRPr="00483D50">
        <w:t xml:space="preserve"> [Ph.D. Dissertation]. Southern Illinois University at Carbondale.</w:t>
      </w:r>
    </w:p>
    <w:p w14:paraId="1401D063" w14:textId="77777777" w:rsidR="00483D50" w:rsidRPr="00483D50" w:rsidRDefault="00483D50" w:rsidP="00483D50">
      <w:pPr>
        <w:ind w:left="360" w:hanging="360"/>
      </w:pPr>
      <w:r w:rsidRPr="00483D50">
        <w:t xml:space="preserve">Paudel, S., Baer, S. G., &amp; Battaglia, L. L. (2014). Arbuscular mycorrhizal fungi (AMF) and success of </w:t>
      </w:r>
      <w:proofErr w:type="spellStart"/>
      <w:r w:rsidRPr="00483D50">
        <w:t>Triadica</w:t>
      </w:r>
      <w:proofErr w:type="spellEnd"/>
      <w:r w:rsidRPr="00483D50">
        <w:t xml:space="preserve"> </w:t>
      </w:r>
      <w:proofErr w:type="spellStart"/>
      <w:r w:rsidRPr="00483D50">
        <w:t>sebifera</w:t>
      </w:r>
      <w:proofErr w:type="spellEnd"/>
      <w:r w:rsidRPr="00483D50">
        <w:t xml:space="preserve"> invasion in coastal transition ecosystems along the northern Gulf of Mexico. </w:t>
      </w:r>
      <w:r w:rsidRPr="00483D50">
        <w:rPr>
          <w:i/>
          <w:iCs/>
        </w:rPr>
        <w:t>Plant and Soil</w:t>
      </w:r>
      <w:r w:rsidRPr="00483D50">
        <w:t xml:space="preserve">, </w:t>
      </w:r>
      <w:r w:rsidRPr="00483D50">
        <w:rPr>
          <w:i/>
          <w:iCs/>
        </w:rPr>
        <w:t>378</w:t>
      </w:r>
      <w:r w:rsidRPr="00483D50">
        <w:t xml:space="preserve">(1), 337–349. </w:t>
      </w:r>
      <w:hyperlink r:id="rId92" w:history="1">
        <w:r w:rsidRPr="00483D50">
          <w:rPr>
            <w:rStyle w:val="Hyperlink"/>
          </w:rPr>
          <w:t>https://doi.org/10.1007/s11104-014-2026-8</w:t>
        </w:r>
      </w:hyperlink>
    </w:p>
    <w:p w14:paraId="24A42462" w14:textId="77777777" w:rsidR="00483D50" w:rsidRPr="00483D50" w:rsidRDefault="00483D50" w:rsidP="00483D50">
      <w:pPr>
        <w:ind w:left="360" w:hanging="360"/>
      </w:pPr>
      <w:r w:rsidRPr="00483D50">
        <w:lastRenderedPageBreak/>
        <w:t xml:space="preserve">Paudel, S., &amp; Battaglia, L. (2013). Germination Responses of the Invasive </w:t>
      </w:r>
      <w:proofErr w:type="spellStart"/>
      <w:r w:rsidRPr="00483D50">
        <w:t>Triadica</w:t>
      </w:r>
      <w:proofErr w:type="spellEnd"/>
      <w:r w:rsidRPr="00483D50">
        <w:t xml:space="preserve"> </w:t>
      </w:r>
      <w:proofErr w:type="spellStart"/>
      <w:r w:rsidRPr="00483D50">
        <w:t>sebifera</w:t>
      </w:r>
      <w:proofErr w:type="spellEnd"/>
      <w:r w:rsidRPr="00483D50">
        <w:t xml:space="preserve"> and Two Co-occurring Native Woody Species to Elevated Salinity Across a Gulf Coast Transition Ecosystem. </w:t>
      </w:r>
      <w:r w:rsidRPr="00483D50">
        <w:rPr>
          <w:i/>
          <w:iCs/>
        </w:rPr>
        <w:t>Wetlands</w:t>
      </w:r>
      <w:r w:rsidRPr="00483D50">
        <w:t xml:space="preserve">, </w:t>
      </w:r>
      <w:r w:rsidRPr="00483D50">
        <w:rPr>
          <w:i/>
          <w:iCs/>
        </w:rPr>
        <w:t>33</w:t>
      </w:r>
      <w:r w:rsidRPr="00483D50">
        <w:t xml:space="preserve">, 527–535. </w:t>
      </w:r>
      <w:hyperlink r:id="rId93" w:history="1">
        <w:r w:rsidRPr="00483D50">
          <w:rPr>
            <w:rStyle w:val="Hyperlink"/>
          </w:rPr>
          <w:t>https://doi.org/10.1007/s13157-013-0410-4</w:t>
        </w:r>
      </w:hyperlink>
    </w:p>
    <w:p w14:paraId="481499D8" w14:textId="77777777" w:rsidR="00483D50" w:rsidRPr="00483D50" w:rsidRDefault="00483D50" w:rsidP="00483D50">
      <w:pPr>
        <w:ind w:left="360" w:hanging="360"/>
      </w:pPr>
      <w:r w:rsidRPr="00483D50">
        <w:t xml:space="preserve">Pham, L., Biber, P., &amp; Carter, G. (2014). Seagrasses in the Mississippi and </w:t>
      </w:r>
      <w:proofErr w:type="spellStart"/>
      <w:r w:rsidRPr="00483D50">
        <w:t>Chandeleur</w:t>
      </w:r>
      <w:proofErr w:type="spellEnd"/>
      <w:r w:rsidRPr="00483D50">
        <w:t xml:space="preserve"> Sounds and Problems Associated with Decadal-Scale Change Detection. </w:t>
      </w:r>
      <w:r w:rsidRPr="00483D50">
        <w:rPr>
          <w:i/>
          <w:iCs/>
        </w:rPr>
        <w:t>Gulf of Mexico Science</w:t>
      </w:r>
      <w:r w:rsidRPr="00483D50">
        <w:t xml:space="preserve">, </w:t>
      </w:r>
      <w:r w:rsidRPr="00483D50">
        <w:rPr>
          <w:i/>
          <w:iCs/>
        </w:rPr>
        <w:t>32</w:t>
      </w:r>
      <w:r w:rsidRPr="00483D50">
        <w:t xml:space="preserve">(1), Article 1. </w:t>
      </w:r>
      <w:hyperlink r:id="rId94" w:history="1">
        <w:r w:rsidRPr="00483D50">
          <w:rPr>
            <w:rStyle w:val="Hyperlink"/>
          </w:rPr>
          <w:t>https://doi.org/10.18785/goms.3201.03</w:t>
        </w:r>
      </w:hyperlink>
    </w:p>
    <w:p w14:paraId="595ECFEE" w14:textId="77777777" w:rsidR="00483D50" w:rsidRPr="00483D50" w:rsidRDefault="00483D50" w:rsidP="00483D50">
      <w:pPr>
        <w:ind w:left="360" w:hanging="360"/>
      </w:pPr>
      <w:r w:rsidRPr="00483D50">
        <w:t xml:space="preserve">Pham, L. T. (2017). </w:t>
      </w:r>
      <w:r w:rsidRPr="00483D50">
        <w:rPr>
          <w:i/>
          <w:iCs/>
        </w:rPr>
        <w:t xml:space="preserve">Historical Change of Seagrasses in the Mississippi and </w:t>
      </w:r>
      <w:proofErr w:type="spellStart"/>
      <w:r w:rsidRPr="00483D50">
        <w:rPr>
          <w:i/>
          <w:iCs/>
        </w:rPr>
        <w:t>Chandeleur</w:t>
      </w:r>
      <w:proofErr w:type="spellEnd"/>
      <w:r w:rsidRPr="00483D50">
        <w:rPr>
          <w:i/>
          <w:iCs/>
        </w:rPr>
        <w:t xml:space="preserve"> Sounds</w:t>
      </w:r>
      <w:r w:rsidRPr="00483D50">
        <w:t xml:space="preserve"> [Ph.D. Dissertation, The University of Southern Mississippi]. </w:t>
      </w:r>
      <w:hyperlink r:id="rId95" w:history="1">
        <w:r w:rsidRPr="00483D50">
          <w:rPr>
            <w:rStyle w:val="Hyperlink"/>
          </w:rPr>
          <w:t>https://www.proquest.com/docview/1990606859/abstract/3DE88247D4A94DC7PQ/40</w:t>
        </w:r>
      </w:hyperlink>
    </w:p>
    <w:p w14:paraId="01B66E0F" w14:textId="77777777" w:rsidR="001156BC" w:rsidRPr="001156BC" w:rsidRDefault="001156BC" w:rsidP="001156BC">
      <w:pPr>
        <w:ind w:left="360" w:hanging="360"/>
      </w:pPr>
      <w:r w:rsidRPr="001156BC">
        <w:t xml:space="preserve">Pitchford J.L., Cressman K., Cherry JA, Russell BT, McIlwain J, MJ Archer, and W Underwood. (2022) Trends in surface elevation and accretion in a retrograding delta in coastal Mississippi, USA from 2012 – 2016. </w:t>
      </w:r>
      <w:r w:rsidRPr="001156BC">
        <w:rPr>
          <w:i/>
          <w:iCs/>
        </w:rPr>
        <w:t>Wetlands Ecology and Management, 1 – 15.</w:t>
      </w:r>
      <w:r w:rsidRPr="001156BC">
        <w:t xml:space="preserve"> </w:t>
      </w:r>
      <w:hyperlink r:id="rId96" w:history="1">
        <w:r w:rsidRPr="001156BC">
          <w:rPr>
            <w:rStyle w:val="Hyperlink"/>
          </w:rPr>
          <w:t>https://doi.org/10.1007/s11273-022-09871-7</w:t>
        </w:r>
      </w:hyperlink>
      <w:r w:rsidRPr="001156BC">
        <w:t>.</w:t>
      </w:r>
    </w:p>
    <w:p w14:paraId="255BBCD9" w14:textId="77777777" w:rsidR="00483D50" w:rsidRPr="00483D50" w:rsidRDefault="00483D50" w:rsidP="00483D50">
      <w:pPr>
        <w:ind w:left="360" w:hanging="360"/>
      </w:pPr>
      <w:r w:rsidRPr="00483D50">
        <w:t xml:space="preserve">Platt, W. J., Joseph, D., &amp; </w:t>
      </w:r>
      <w:proofErr w:type="spellStart"/>
      <w:r w:rsidRPr="00483D50">
        <w:t>Ellair</w:t>
      </w:r>
      <w:proofErr w:type="spellEnd"/>
      <w:r w:rsidRPr="00483D50">
        <w:t xml:space="preserve">, D. P. (2015). Hurricane wrack generates landscape-level heterogeneity in coastal pine savanna. </w:t>
      </w:r>
      <w:proofErr w:type="spellStart"/>
      <w:r w:rsidRPr="00483D50">
        <w:rPr>
          <w:i/>
          <w:iCs/>
        </w:rPr>
        <w:t>Ecography</w:t>
      </w:r>
      <w:proofErr w:type="spellEnd"/>
      <w:r w:rsidRPr="00483D50">
        <w:t xml:space="preserve">, </w:t>
      </w:r>
      <w:r w:rsidRPr="00483D50">
        <w:rPr>
          <w:i/>
          <w:iCs/>
        </w:rPr>
        <w:t>38</w:t>
      </w:r>
      <w:r w:rsidRPr="00483D50">
        <w:t xml:space="preserve">(1), 63–73. </w:t>
      </w:r>
      <w:hyperlink r:id="rId97" w:history="1">
        <w:r w:rsidRPr="00483D50">
          <w:rPr>
            <w:rStyle w:val="Hyperlink"/>
          </w:rPr>
          <w:t>https://doi.org/10.1111/ecog.00731</w:t>
        </w:r>
      </w:hyperlink>
    </w:p>
    <w:p w14:paraId="4B688D13" w14:textId="77777777" w:rsidR="00483D50" w:rsidRPr="00483D50" w:rsidRDefault="00483D50" w:rsidP="00483D50">
      <w:pPr>
        <w:ind w:left="360" w:hanging="360"/>
      </w:pPr>
      <w:r w:rsidRPr="00483D50">
        <w:t xml:space="preserve">Portugal, J. S. (2017). </w:t>
      </w:r>
      <w:r w:rsidRPr="00483D50">
        <w:rPr>
          <w:i/>
          <w:iCs/>
        </w:rPr>
        <w:t>Off-host biology and ecology of immature Gulf Coast ticks (</w:t>
      </w:r>
      <w:proofErr w:type="spellStart"/>
      <w:r w:rsidRPr="00483D50">
        <w:rPr>
          <w:i/>
          <w:iCs/>
        </w:rPr>
        <w:t>Amblyomma</w:t>
      </w:r>
      <w:proofErr w:type="spellEnd"/>
      <w:r w:rsidRPr="00483D50">
        <w:rPr>
          <w:i/>
          <w:iCs/>
        </w:rPr>
        <w:t xml:space="preserve"> maculatum Koch) in Mississippi</w:t>
      </w:r>
      <w:r w:rsidRPr="00483D50">
        <w:t xml:space="preserve"> [Ph.D. Dissertation, Mississippi State University]. </w:t>
      </w:r>
      <w:hyperlink r:id="rId98" w:history="1">
        <w:r w:rsidRPr="00483D50">
          <w:rPr>
            <w:rStyle w:val="Hyperlink"/>
          </w:rPr>
          <w:t>https://www.proquest.com/docview/1889558319/abstract/B293D0F516094E8CPQ/44</w:t>
        </w:r>
      </w:hyperlink>
    </w:p>
    <w:p w14:paraId="04F8ED3E" w14:textId="77777777" w:rsidR="00483D50" w:rsidRPr="00483D50" w:rsidRDefault="00483D50" w:rsidP="00483D50">
      <w:pPr>
        <w:ind w:left="360" w:hanging="360"/>
      </w:pPr>
      <w:r w:rsidRPr="00483D50">
        <w:t xml:space="preserve">Putnam, L. A., Gambrell, R. P., &amp; Rusch, K. A. (2010). CBOD5 treatment using the marshland upwelling system. </w:t>
      </w:r>
      <w:r w:rsidRPr="00483D50">
        <w:rPr>
          <w:i/>
          <w:iCs/>
        </w:rPr>
        <w:t>Ecological Engineering</w:t>
      </w:r>
      <w:r w:rsidRPr="00483D50">
        <w:t xml:space="preserve">, </w:t>
      </w:r>
      <w:r w:rsidRPr="00483D50">
        <w:rPr>
          <w:i/>
          <w:iCs/>
        </w:rPr>
        <w:t>36</w:t>
      </w:r>
      <w:r w:rsidRPr="00483D50">
        <w:t xml:space="preserve">(4), 548–559. </w:t>
      </w:r>
      <w:hyperlink r:id="rId99" w:history="1">
        <w:r w:rsidRPr="00483D50">
          <w:rPr>
            <w:rStyle w:val="Hyperlink"/>
          </w:rPr>
          <w:t>https://doi.org/10.1016/j.ecoleng.2009.12.002</w:t>
        </w:r>
      </w:hyperlink>
    </w:p>
    <w:p w14:paraId="5CB2271B" w14:textId="77777777" w:rsidR="00483D50" w:rsidRPr="00483D50" w:rsidRDefault="00483D50" w:rsidP="00483D50">
      <w:pPr>
        <w:ind w:left="360" w:hanging="360"/>
      </w:pPr>
      <w:r w:rsidRPr="00483D50">
        <w:t xml:space="preserve">Raposa, K. B., Wasson, K., Smith, E., Crooks, J. A., Delgado, P., Fernald, S. H., Ferner, M. C., Helms, A., Hice, L. A., Mora, J. W., Puckett, B., Sanger, D., Shull, S., Spurrier, L., Stevens, R., &amp; Lerberg, S. (2016). Assessing tidal marsh resilience to sea-level rise at broad geographic scales with multi-metric indices. </w:t>
      </w:r>
      <w:r w:rsidRPr="00483D50">
        <w:rPr>
          <w:i/>
          <w:iCs/>
        </w:rPr>
        <w:t>Biological Conservation</w:t>
      </w:r>
      <w:r w:rsidRPr="00483D50">
        <w:t xml:space="preserve">, </w:t>
      </w:r>
      <w:r w:rsidRPr="00483D50">
        <w:rPr>
          <w:i/>
          <w:iCs/>
        </w:rPr>
        <w:t>204</w:t>
      </w:r>
      <w:r w:rsidRPr="00483D50">
        <w:t xml:space="preserve">, 263–275. </w:t>
      </w:r>
      <w:hyperlink r:id="rId100" w:history="1">
        <w:r w:rsidRPr="00483D50">
          <w:rPr>
            <w:rStyle w:val="Hyperlink"/>
          </w:rPr>
          <w:t>https://doi.org/10.1016/j.biocon.2016.10.015</w:t>
        </w:r>
      </w:hyperlink>
    </w:p>
    <w:p w14:paraId="399330DE" w14:textId="77777777" w:rsidR="00483D50" w:rsidRPr="00483D50" w:rsidRDefault="00483D50" w:rsidP="00483D50">
      <w:pPr>
        <w:ind w:left="360" w:hanging="360"/>
      </w:pPr>
      <w:r w:rsidRPr="00483D50">
        <w:t xml:space="preserve">Reece, J. S., Watson, A., </w:t>
      </w:r>
      <w:proofErr w:type="spellStart"/>
      <w:r w:rsidRPr="00483D50">
        <w:t>Dalyander</w:t>
      </w:r>
      <w:proofErr w:type="spellEnd"/>
      <w:r w:rsidRPr="00483D50">
        <w:t xml:space="preserve">, P. S., Edwards, C. K., </w:t>
      </w:r>
      <w:proofErr w:type="spellStart"/>
      <w:r w:rsidRPr="00483D50">
        <w:t>Geselbracht</w:t>
      </w:r>
      <w:proofErr w:type="spellEnd"/>
      <w:r w:rsidRPr="00483D50">
        <w:t xml:space="preserve">, L., LaPeyre, M. K., Tirpak, B. E., Tirpak, J. M., &amp; Woodrey, M. (2018). A multiscale natural community and species-level vulnerability assessment of the Gulf Coast, USA. </w:t>
      </w:r>
      <w:proofErr w:type="spellStart"/>
      <w:r w:rsidRPr="00483D50">
        <w:rPr>
          <w:i/>
          <w:iCs/>
        </w:rPr>
        <w:t>PLoS</w:t>
      </w:r>
      <w:proofErr w:type="spellEnd"/>
      <w:r w:rsidRPr="00483D50">
        <w:rPr>
          <w:i/>
          <w:iCs/>
        </w:rPr>
        <w:t xml:space="preserve"> One</w:t>
      </w:r>
      <w:r w:rsidRPr="00483D50">
        <w:t xml:space="preserve">, </w:t>
      </w:r>
      <w:r w:rsidRPr="00483D50">
        <w:rPr>
          <w:i/>
          <w:iCs/>
        </w:rPr>
        <w:t>13</w:t>
      </w:r>
      <w:r w:rsidRPr="00483D50">
        <w:t xml:space="preserve">(6), e0199844. </w:t>
      </w:r>
      <w:hyperlink r:id="rId101" w:history="1">
        <w:r w:rsidRPr="00483D50">
          <w:rPr>
            <w:rStyle w:val="Hyperlink"/>
          </w:rPr>
          <w:t>http://dx.doi.org/10.1371/journal.pone.0199844</w:t>
        </w:r>
      </w:hyperlink>
    </w:p>
    <w:p w14:paraId="5EC68A5D" w14:textId="77777777" w:rsidR="00483D50" w:rsidRPr="00483D50" w:rsidRDefault="00483D50" w:rsidP="00483D50">
      <w:pPr>
        <w:ind w:left="360" w:hanging="360"/>
      </w:pPr>
      <w:r w:rsidRPr="00483D50">
        <w:t xml:space="preserve">Ren, X., Luke, W. T., Kelley, P., Cohen, M. D., Olson, M. L., Walker, J., Cole, R., Archer, M., Artz, R., &amp; Stein, A. A. (2020). Long-Term Observations of Atmospheric Speciated Mercury at a Coastal Site in the Northern Gulf of Mexico during 2007–2018. </w:t>
      </w:r>
      <w:r w:rsidRPr="00483D50">
        <w:rPr>
          <w:i/>
          <w:iCs/>
        </w:rPr>
        <w:t>Atmosphere</w:t>
      </w:r>
      <w:r w:rsidRPr="00483D50">
        <w:t xml:space="preserve">, </w:t>
      </w:r>
      <w:r w:rsidRPr="00483D50">
        <w:rPr>
          <w:i/>
          <w:iCs/>
        </w:rPr>
        <w:t>11</w:t>
      </w:r>
      <w:r w:rsidRPr="00483D50">
        <w:t xml:space="preserve">(3), 268. </w:t>
      </w:r>
      <w:hyperlink r:id="rId102" w:history="1">
        <w:r w:rsidRPr="00483D50">
          <w:rPr>
            <w:rStyle w:val="Hyperlink"/>
          </w:rPr>
          <w:t>https://doi.org/10.3390/atmos11030268</w:t>
        </w:r>
      </w:hyperlink>
    </w:p>
    <w:p w14:paraId="01B70A33" w14:textId="77777777" w:rsidR="00483D50" w:rsidRPr="00483D50" w:rsidRDefault="00483D50" w:rsidP="00483D50">
      <w:pPr>
        <w:ind w:left="360" w:hanging="360"/>
      </w:pPr>
      <w:r w:rsidRPr="00483D50">
        <w:t xml:space="preserve">Ren, X., Luke, W. T., Kelley, P., Cohen, M., Ngan, F., Artz, R., Walker, J., Brooks, S., Moore, C., Swartzendruber, P., Bauer, D., Remeika, J., Hynes, A., Dibb, J., Rolison, J., Krishnamurthy, N., Landing, W. M., </w:t>
      </w:r>
      <w:proofErr w:type="spellStart"/>
      <w:r w:rsidRPr="00483D50">
        <w:t>Hecobian</w:t>
      </w:r>
      <w:proofErr w:type="spellEnd"/>
      <w:r w:rsidRPr="00483D50">
        <w:t xml:space="preserve">, A., Shook, J., &amp; Huey, L. G. (2014). Mercury Speciation at a Coastal Site in the Northern Gulf of Mexico: Results from the Grand Bay Intensive Studies in Summer 2010 and Spring 2011. </w:t>
      </w:r>
      <w:r w:rsidRPr="00483D50">
        <w:rPr>
          <w:i/>
          <w:iCs/>
        </w:rPr>
        <w:t>Atmosphere</w:t>
      </w:r>
      <w:r w:rsidRPr="00483D50">
        <w:t xml:space="preserve">, </w:t>
      </w:r>
      <w:r w:rsidRPr="00483D50">
        <w:rPr>
          <w:i/>
          <w:iCs/>
        </w:rPr>
        <w:t>5</w:t>
      </w:r>
      <w:r w:rsidRPr="00483D50">
        <w:t xml:space="preserve">(2), 230–251. </w:t>
      </w:r>
      <w:hyperlink r:id="rId103" w:history="1">
        <w:r w:rsidRPr="00483D50">
          <w:rPr>
            <w:rStyle w:val="Hyperlink"/>
          </w:rPr>
          <w:t>https://doi.org/10.3390/atmos5020230</w:t>
        </w:r>
      </w:hyperlink>
    </w:p>
    <w:p w14:paraId="660EF608" w14:textId="77777777" w:rsidR="00483D50" w:rsidRPr="00483D50" w:rsidRDefault="00483D50" w:rsidP="00483D50">
      <w:pPr>
        <w:ind w:left="360" w:hanging="360"/>
      </w:pPr>
      <w:r w:rsidRPr="00483D50">
        <w:lastRenderedPageBreak/>
        <w:t xml:space="preserve">Richardson, S. D., &amp; Rusch, K. A. (2005). Fecal Coliform Removal within a Marshland Upwelling System Consisting of </w:t>
      </w:r>
      <w:proofErr w:type="spellStart"/>
      <w:r w:rsidRPr="00483D50">
        <w:t>Scatlake</w:t>
      </w:r>
      <w:proofErr w:type="spellEnd"/>
      <w:r w:rsidRPr="00483D50">
        <w:t xml:space="preserve"> Soils. </w:t>
      </w:r>
      <w:r w:rsidRPr="00483D50">
        <w:rPr>
          <w:i/>
          <w:iCs/>
        </w:rPr>
        <w:t>Journal of Environmental Engineering</w:t>
      </w:r>
      <w:r w:rsidRPr="00483D50">
        <w:t xml:space="preserve">, </w:t>
      </w:r>
      <w:r w:rsidRPr="00483D50">
        <w:rPr>
          <w:i/>
          <w:iCs/>
        </w:rPr>
        <w:t>131</w:t>
      </w:r>
      <w:r w:rsidRPr="00483D50">
        <w:t xml:space="preserve">(1), 60–70. </w:t>
      </w:r>
      <w:hyperlink r:id="rId104" w:history="1">
        <w:r w:rsidRPr="00483D50">
          <w:rPr>
            <w:rStyle w:val="Hyperlink"/>
          </w:rPr>
          <w:t>https://doi.org/10.1061/(ASCE)0733-9372(2005)131:1(60)</w:t>
        </w:r>
      </w:hyperlink>
    </w:p>
    <w:p w14:paraId="27EADC94" w14:textId="479BF45B" w:rsidR="005A785F" w:rsidRDefault="005A785F" w:rsidP="00483D50">
      <w:pPr>
        <w:ind w:left="360" w:hanging="360"/>
        <w:rPr>
          <w:rStyle w:val="csl-entry"/>
        </w:rPr>
      </w:pPr>
      <w:r>
        <w:rPr>
          <w:rStyle w:val="csl-entry"/>
        </w:rPr>
        <w:t xml:space="preserve">Rinehart, S., </w:t>
      </w:r>
      <w:proofErr w:type="spellStart"/>
      <w:r>
        <w:rPr>
          <w:rStyle w:val="csl-entry"/>
        </w:rPr>
        <w:t>Dybiec</w:t>
      </w:r>
      <w:proofErr w:type="spellEnd"/>
      <w:r>
        <w:rPr>
          <w:rStyle w:val="csl-entry"/>
        </w:rPr>
        <w:t xml:space="preserve">, J. M., </w:t>
      </w:r>
      <w:proofErr w:type="spellStart"/>
      <w:r>
        <w:rPr>
          <w:rStyle w:val="csl-entry"/>
        </w:rPr>
        <w:t>Fromenthal</w:t>
      </w:r>
      <w:proofErr w:type="spellEnd"/>
      <w:r>
        <w:rPr>
          <w:rStyle w:val="csl-entry"/>
        </w:rPr>
        <w:t xml:space="preserve">, E., Ledford, T., Mortazavi, B., &amp; Cherry, J. A. (2023). Recovery of planktonic invertebrate communities in restored and created tidal marshes along the northern Gulf of Mexico. </w:t>
      </w:r>
      <w:r>
        <w:rPr>
          <w:rStyle w:val="csl-entry"/>
          <w:i/>
          <w:iCs/>
        </w:rPr>
        <w:t>Estuarine, Coastal and Shelf Science</w:t>
      </w:r>
      <w:r>
        <w:rPr>
          <w:rStyle w:val="csl-entry"/>
        </w:rPr>
        <w:t xml:space="preserve">, 108417. </w:t>
      </w:r>
      <w:r>
        <w:rPr>
          <w:rStyle w:val="csl-entry"/>
        </w:rPr>
        <w:fldChar w:fldCharType="begin"/>
      </w:r>
      <w:ins w:id="0" w:author="Jennifer DeBose" w:date="2023-06-28T14:13:00Z">
        <w:r>
          <w:rPr>
            <w:rStyle w:val="csl-entry"/>
          </w:rPr>
          <w:instrText>HYPERLINK "</w:instrText>
        </w:r>
      </w:ins>
      <w:r>
        <w:rPr>
          <w:rStyle w:val="csl-entry"/>
        </w:rPr>
        <w:instrText>https://doi.org/10.1016/j.ecss.2023.108417</w:instrText>
      </w:r>
      <w:ins w:id="1" w:author="Jennifer DeBose" w:date="2023-06-28T14:13:00Z">
        <w:r>
          <w:rPr>
            <w:rStyle w:val="csl-entry"/>
          </w:rPr>
          <w:instrText>"</w:instrText>
        </w:r>
      </w:ins>
      <w:r>
        <w:rPr>
          <w:rStyle w:val="csl-entry"/>
        </w:rPr>
      </w:r>
      <w:r>
        <w:rPr>
          <w:rStyle w:val="csl-entry"/>
        </w:rPr>
        <w:fldChar w:fldCharType="separate"/>
      </w:r>
      <w:r w:rsidRPr="001F30B4">
        <w:rPr>
          <w:rStyle w:val="Hyperlink"/>
        </w:rPr>
        <w:t>https://doi.org/10.1016/j.ecss.2023.108417</w:t>
      </w:r>
      <w:r>
        <w:rPr>
          <w:rStyle w:val="csl-entry"/>
        </w:rPr>
        <w:fldChar w:fldCharType="end"/>
      </w:r>
    </w:p>
    <w:p w14:paraId="670170E4" w14:textId="1E75CA9E" w:rsidR="00483D50" w:rsidRPr="00483D50" w:rsidRDefault="00483D50" w:rsidP="00483D50">
      <w:pPr>
        <w:ind w:left="360" w:hanging="360"/>
      </w:pPr>
      <w:r w:rsidRPr="00483D50">
        <w:t xml:space="preserve">Robinson, K. L. (2012). </w:t>
      </w:r>
      <w:r w:rsidRPr="00483D50">
        <w:rPr>
          <w:i/>
          <w:iCs/>
        </w:rPr>
        <w:t>Climate drives local to global variations of coastal gelatinous zooplankton</w:t>
      </w:r>
      <w:r w:rsidRPr="00483D50">
        <w:t xml:space="preserve"> [Ph.D. Dissertation, University of South Alabama]. </w:t>
      </w:r>
      <w:hyperlink r:id="rId105" w:history="1">
        <w:r w:rsidRPr="00483D50">
          <w:rPr>
            <w:rStyle w:val="Hyperlink"/>
          </w:rPr>
          <w:t>https://www.proquest.com/docview/1266426615/abstract/3DE88247D4A94DC7PQ/61</w:t>
        </w:r>
      </w:hyperlink>
    </w:p>
    <w:p w14:paraId="3D54BF75" w14:textId="77777777" w:rsidR="00483D50" w:rsidRPr="00483D50" w:rsidRDefault="00483D50" w:rsidP="00483D50">
      <w:pPr>
        <w:ind w:left="360" w:hanging="360"/>
      </w:pPr>
      <w:r w:rsidRPr="00483D50">
        <w:t xml:space="preserve">Rolison, J. M. (2012). </w:t>
      </w:r>
      <w:r w:rsidRPr="00483D50">
        <w:rPr>
          <w:i/>
          <w:iCs/>
        </w:rPr>
        <w:t>Isotopic composition of atmospheric mercury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Thesis, The Florida State University]. </w:t>
      </w:r>
      <w:hyperlink r:id="rId106" w:history="1">
        <w:r w:rsidRPr="00483D50">
          <w:rPr>
            <w:rStyle w:val="Hyperlink"/>
          </w:rPr>
          <w:t>https://www.proquest.com/docview/1095542235/abstract/B293D0F516094E8CPQ/8</w:t>
        </w:r>
      </w:hyperlink>
    </w:p>
    <w:p w14:paraId="7741C32B" w14:textId="77777777" w:rsidR="00483D50" w:rsidRPr="00483D50" w:rsidRDefault="00483D50" w:rsidP="00483D50">
      <w:pPr>
        <w:ind w:left="360" w:hanging="360"/>
      </w:pPr>
      <w:r w:rsidRPr="00483D50">
        <w:t xml:space="preserve">Rolison, J. M., Landing, W. M., Luke, W., Cohen, M., &amp; Salters, V. J. M. (2013). Isotopic composition of species-specific atmospheric Hg in a coastal environment. </w:t>
      </w:r>
      <w:r w:rsidRPr="00483D50">
        <w:rPr>
          <w:i/>
          <w:iCs/>
        </w:rPr>
        <w:t>Chemical Geology</w:t>
      </w:r>
      <w:r w:rsidRPr="00483D50">
        <w:t xml:space="preserve">, </w:t>
      </w:r>
      <w:r w:rsidRPr="00483D50">
        <w:rPr>
          <w:i/>
          <w:iCs/>
        </w:rPr>
        <w:t>336</w:t>
      </w:r>
      <w:r w:rsidRPr="00483D50">
        <w:t xml:space="preserve">, 37–49. </w:t>
      </w:r>
      <w:hyperlink r:id="rId107" w:history="1">
        <w:r w:rsidRPr="00483D50">
          <w:rPr>
            <w:rStyle w:val="Hyperlink"/>
          </w:rPr>
          <w:t>https://doi.org/10.1016/j.chemgeo.2012.10.007</w:t>
        </w:r>
      </w:hyperlink>
    </w:p>
    <w:p w14:paraId="30E93664" w14:textId="77777777" w:rsidR="00483D50" w:rsidRPr="00483D50" w:rsidRDefault="00483D50" w:rsidP="00483D50">
      <w:pPr>
        <w:ind w:left="360" w:hanging="360"/>
      </w:pPr>
      <w:r w:rsidRPr="00483D50">
        <w:t xml:space="preserve">Rush, S. A. (n.d.). </w:t>
      </w:r>
      <w:r w:rsidRPr="00483D50">
        <w:rPr>
          <w:i/>
          <w:iCs/>
        </w:rPr>
        <w:t>Factors influencing the distribution of Clapper Rails in Mississippi’s tidal marshes</w:t>
      </w:r>
      <w:r w:rsidRPr="00483D50">
        <w:t xml:space="preserve"> [Ph.D. Dissertation]. University of Georgia.</w:t>
      </w:r>
    </w:p>
    <w:p w14:paraId="7DD87836" w14:textId="77777777" w:rsidR="00483D50" w:rsidRPr="00483D50" w:rsidRDefault="00483D50" w:rsidP="00483D50">
      <w:pPr>
        <w:ind w:left="360" w:hanging="360"/>
      </w:pPr>
      <w:r w:rsidRPr="00483D50">
        <w:t xml:space="preserve">Rush, S. A., Cooper, R. J., &amp; Woodrey, M. S. (2007). A nondestructive method for estimating the age of Clapper Rail eggs. </w:t>
      </w:r>
      <w:r w:rsidRPr="00483D50">
        <w:rPr>
          <w:i/>
          <w:iCs/>
        </w:rPr>
        <w:t>Journal of Field Ornithology</w:t>
      </w:r>
      <w:r w:rsidRPr="00483D50">
        <w:t xml:space="preserve">, </w:t>
      </w:r>
      <w:r w:rsidRPr="00483D50">
        <w:rPr>
          <w:i/>
          <w:iCs/>
        </w:rPr>
        <w:t>78</w:t>
      </w:r>
      <w:r w:rsidRPr="00483D50">
        <w:t xml:space="preserve">(4), 407–410. </w:t>
      </w:r>
      <w:hyperlink r:id="rId108" w:history="1">
        <w:r w:rsidRPr="00483D50">
          <w:rPr>
            <w:rStyle w:val="Hyperlink"/>
          </w:rPr>
          <w:t>https://doi.org/10.1111/j.1557-9263.2007.00131.x</w:t>
        </w:r>
      </w:hyperlink>
    </w:p>
    <w:p w14:paraId="7488A04E" w14:textId="77777777" w:rsidR="00483D50" w:rsidRPr="00483D50" w:rsidRDefault="00483D50" w:rsidP="00483D50">
      <w:pPr>
        <w:ind w:left="360" w:hanging="360"/>
      </w:pPr>
      <w:r w:rsidRPr="00483D50">
        <w:t xml:space="preserve">Rush, S. A., Maddox, T., Fisk, A. T., Woodrey, M. S., &amp; Cooper, R. J. (2009). A precise water displacement method for estimating egg volume. </w:t>
      </w:r>
      <w:r w:rsidRPr="00483D50">
        <w:rPr>
          <w:i/>
          <w:iCs/>
        </w:rPr>
        <w:t>Journal of Field Ornithology</w:t>
      </w:r>
      <w:r w:rsidRPr="00483D50">
        <w:t xml:space="preserve">, </w:t>
      </w:r>
      <w:r w:rsidRPr="00483D50">
        <w:rPr>
          <w:i/>
          <w:iCs/>
        </w:rPr>
        <w:t>80</w:t>
      </w:r>
      <w:r w:rsidRPr="00483D50">
        <w:t xml:space="preserve">(2), 193–197. </w:t>
      </w:r>
      <w:hyperlink r:id="rId109" w:history="1">
        <w:r w:rsidRPr="00483D50">
          <w:rPr>
            <w:rStyle w:val="Hyperlink"/>
          </w:rPr>
          <w:t>https://doi.org/10.1111/j.1557-9263.2009.00222.x</w:t>
        </w:r>
      </w:hyperlink>
    </w:p>
    <w:p w14:paraId="387AD7BB" w14:textId="77777777" w:rsidR="00483D50" w:rsidRPr="00483D50" w:rsidRDefault="00483D50" w:rsidP="00483D50">
      <w:pPr>
        <w:ind w:left="360" w:hanging="360"/>
      </w:pPr>
      <w:r w:rsidRPr="00483D50">
        <w:t xml:space="preserve">Rush, S. A., Mordecai, R., Woodrey, M. S., &amp; Cooper, R. J. (2010). Prey and Habitat Influences the Movement of Clapper Rails in Northern Gulf Coast Estuaries. </w:t>
      </w:r>
      <w:r w:rsidRPr="00483D50">
        <w:rPr>
          <w:i/>
          <w:iCs/>
        </w:rPr>
        <w:t>Waterbirds</w:t>
      </w:r>
      <w:r w:rsidRPr="00483D50">
        <w:t xml:space="preserve">, </w:t>
      </w:r>
      <w:r w:rsidRPr="00483D50">
        <w:rPr>
          <w:i/>
          <w:iCs/>
        </w:rPr>
        <w:t>33</w:t>
      </w:r>
      <w:r w:rsidRPr="00483D50">
        <w:t xml:space="preserve">(3), 389–396. </w:t>
      </w:r>
      <w:hyperlink r:id="rId110" w:history="1">
        <w:r w:rsidRPr="00483D50">
          <w:rPr>
            <w:rStyle w:val="Hyperlink"/>
          </w:rPr>
          <w:t>https://doi.org/10.1675/063.033.0317</w:t>
        </w:r>
      </w:hyperlink>
    </w:p>
    <w:p w14:paraId="5BB30377" w14:textId="77777777" w:rsidR="00483D50" w:rsidRPr="00483D50" w:rsidRDefault="00483D50" w:rsidP="00483D50">
      <w:pPr>
        <w:ind w:left="360" w:hanging="360"/>
      </w:pPr>
      <w:r w:rsidRPr="00483D50">
        <w:t xml:space="preserve">Rush, S. A., Olin, J. A., Fisk, A. T., Woodrey, M. S., &amp; Cooper, R. J. (2010). Trophic Relationships of a Marsh Bird Differ Between Gulf Coast Estuaries. </w:t>
      </w:r>
      <w:r w:rsidRPr="00483D50">
        <w:rPr>
          <w:i/>
          <w:iCs/>
        </w:rPr>
        <w:t>Estuaries and Coasts</w:t>
      </w:r>
      <w:r w:rsidRPr="00483D50">
        <w:t xml:space="preserve">, </w:t>
      </w:r>
      <w:r w:rsidRPr="00483D50">
        <w:rPr>
          <w:i/>
          <w:iCs/>
        </w:rPr>
        <w:t>33</w:t>
      </w:r>
      <w:r w:rsidRPr="00483D50">
        <w:t xml:space="preserve">(4), 963–970. </w:t>
      </w:r>
      <w:hyperlink r:id="rId111" w:history="1">
        <w:r w:rsidRPr="00483D50">
          <w:rPr>
            <w:rStyle w:val="Hyperlink"/>
          </w:rPr>
          <w:t>https://doi.org/10.1007/s12237-010-9281-6</w:t>
        </w:r>
      </w:hyperlink>
    </w:p>
    <w:p w14:paraId="7D98C099" w14:textId="77777777" w:rsidR="00483D50" w:rsidRPr="00483D50" w:rsidRDefault="00483D50" w:rsidP="00483D50">
      <w:pPr>
        <w:ind w:left="360" w:hanging="360"/>
      </w:pPr>
      <w:r w:rsidRPr="00483D50">
        <w:t xml:space="preserve">Rush, S. A., Soehren, E. C., Stodola, K. W., Woodrey, M. S., &amp; Cooper, R. J. (2009). Influence of Tidal Height on Detection of Breeding Marsh Birds Along the Northern Gulf of Mexico. </w:t>
      </w:r>
      <w:r w:rsidRPr="00483D50">
        <w:rPr>
          <w:i/>
          <w:iCs/>
        </w:rPr>
        <w:t>The Wilson Journal of Ornithology</w:t>
      </w:r>
      <w:r w:rsidRPr="00483D50">
        <w:t xml:space="preserve">, </w:t>
      </w:r>
      <w:r w:rsidRPr="00483D50">
        <w:rPr>
          <w:i/>
          <w:iCs/>
        </w:rPr>
        <w:t>121</w:t>
      </w:r>
      <w:r w:rsidRPr="00483D50">
        <w:t xml:space="preserve">(2), 399–405. </w:t>
      </w:r>
      <w:hyperlink r:id="rId112" w:history="1">
        <w:r w:rsidRPr="00483D50">
          <w:rPr>
            <w:rStyle w:val="Hyperlink"/>
          </w:rPr>
          <w:t>https://doi.org/10.1676/08-096.1</w:t>
        </w:r>
      </w:hyperlink>
    </w:p>
    <w:p w14:paraId="68219BA6" w14:textId="77777777" w:rsidR="00483D50" w:rsidRPr="00483D50" w:rsidRDefault="00483D50" w:rsidP="00483D50">
      <w:pPr>
        <w:ind w:left="360" w:hanging="360"/>
      </w:pPr>
      <w:r w:rsidRPr="00483D50">
        <w:t xml:space="preserve">Rush, S. A., Soehren, E. C., Woodrey, M. S., Graydon, C. L., &amp; Cooper, R. J. (2009). Occupancy of select marsh birds within northern Gulf of Mexico tidal marsh: Current estimates and projected change. </w:t>
      </w:r>
      <w:r w:rsidRPr="00483D50">
        <w:rPr>
          <w:i/>
          <w:iCs/>
        </w:rPr>
        <w:t>Wetlands</w:t>
      </w:r>
      <w:r w:rsidRPr="00483D50">
        <w:t xml:space="preserve">, </w:t>
      </w:r>
      <w:r w:rsidRPr="00483D50">
        <w:rPr>
          <w:i/>
          <w:iCs/>
        </w:rPr>
        <w:t>29</w:t>
      </w:r>
      <w:r w:rsidRPr="00483D50">
        <w:t xml:space="preserve">(3), 798–808. </w:t>
      </w:r>
      <w:hyperlink r:id="rId113" w:history="1">
        <w:r w:rsidRPr="00483D50">
          <w:rPr>
            <w:rStyle w:val="Hyperlink"/>
          </w:rPr>
          <w:t>https://doi.org/10.1672/08-174.1</w:t>
        </w:r>
      </w:hyperlink>
    </w:p>
    <w:p w14:paraId="6C5D2910" w14:textId="77777777" w:rsidR="00483D50" w:rsidRPr="00483D50" w:rsidRDefault="00483D50" w:rsidP="00483D50">
      <w:pPr>
        <w:ind w:left="360" w:hanging="360"/>
      </w:pPr>
      <w:r w:rsidRPr="00483D50">
        <w:t xml:space="preserve">Rush, S. A., Woodrey, M. S., &amp; Cooper, R. J. (2010). Variation in the Nesting Habits of Clapper Rails in Tidal Marshes of the Northern Gulf of Mexico. </w:t>
      </w:r>
      <w:r w:rsidRPr="00483D50">
        <w:rPr>
          <w:i/>
          <w:iCs/>
        </w:rPr>
        <w:t>The Condor</w:t>
      </w:r>
      <w:r w:rsidRPr="00483D50">
        <w:t xml:space="preserve">, </w:t>
      </w:r>
      <w:r w:rsidRPr="00483D50">
        <w:rPr>
          <w:i/>
          <w:iCs/>
        </w:rPr>
        <w:t>112</w:t>
      </w:r>
      <w:r w:rsidRPr="00483D50">
        <w:t xml:space="preserve">(2), 356–362. </w:t>
      </w:r>
      <w:hyperlink r:id="rId114" w:history="1">
        <w:r w:rsidRPr="00483D50">
          <w:rPr>
            <w:rStyle w:val="Hyperlink"/>
          </w:rPr>
          <w:t>https://doi.org/10.1525/cond.2010.090078</w:t>
        </w:r>
      </w:hyperlink>
    </w:p>
    <w:p w14:paraId="4CFD2B05" w14:textId="77777777" w:rsidR="00483D50" w:rsidRPr="00483D50" w:rsidRDefault="00483D50" w:rsidP="00483D50">
      <w:pPr>
        <w:ind w:left="360" w:hanging="360"/>
      </w:pPr>
      <w:r w:rsidRPr="00483D50">
        <w:lastRenderedPageBreak/>
        <w:t xml:space="preserve">Russell, B. T., Cressman, K. A., Schmit, J. P., Shull, S., Rybczyk, J. M., &amp; Frost, D. L. (2022). How should surface elevation table data be analyzed? A comparison of several commonly used analysis methods and one newly proposed approach. </w:t>
      </w:r>
      <w:r w:rsidRPr="00483D50">
        <w:rPr>
          <w:i/>
          <w:iCs/>
        </w:rPr>
        <w:t>Environmental and Ecological Statistics</w:t>
      </w:r>
      <w:r w:rsidRPr="00483D50">
        <w:t xml:space="preserve">. </w:t>
      </w:r>
      <w:hyperlink r:id="rId115" w:history="1">
        <w:r w:rsidRPr="00483D50">
          <w:rPr>
            <w:rStyle w:val="Hyperlink"/>
          </w:rPr>
          <w:t>https://doi.org/10.1007/s10651-021-00524-1</w:t>
        </w:r>
      </w:hyperlink>
    </w:p>
    <w:p w14:paraId="27684159" w14:textId="77777777" w:rsidR="00483D50" w:rsidRPr="00483D50" w:rsidRDefault="00483D50" w:rsidP="00483D50">
      <w:pPr>
        <w:ind w:left="360" w:hanging="360"/>
      </w:pPr>
      <w:proofErr w:type="spellStart"/>
      <w:r w:rsidRPr="00483D50">
        <w:t>Samiappan</w:t>
      </w:r>
      <w:proofErr w:type="spellEnd"/>
      <w:r w:rsidRPr="00483D50">
        <w:t xml:space="preserve">, S., Hathcock, L., Turnage, G., McCraine, C., Pitchford, J., &amp; Moorhead, R. (2019). Remote Sensing of Wildfire Using a Small Unmanned Aerial System: Post-Fire Mapping, Vegetation Recovery and Damage Analysis in Grand Bay, Mississippi/Alabama, USA. </w:t>
      </w:r>
      <w:r w:rsidRPr="00483D50">
        <w:rPr>
          <w:i/>
          <w:iCs/>
        </w:rPr>
        <w:t>Drones</w:t>
      </w:r>
      <w:r w:rsidRPr="00483D50">
        <w:t xml:space="preserve">, </w:t>
      </w:r>
      <w:r w:rsidRPr="00483D50">
        <w:rPr>
          <w:i/>
          <w:iCs/>
        </w:rPr>
        <w:t>3</w:t>
      </w:r>
      <w:r w:rsidRPr="00483D50">
        <w:t xml:space="preserve">(2), 43. </w:t>
      </w:r>
      <w:hyperlink r:id="rId116" w:history="1">
        <w:r w:rsidRPr="00483D50">
          <w:rPr>
            <w:rStyle w:val="Hyperlink"/>
          </w:rPr>
          <w:t>https://doi.org/10.3390/drones3020043</w:t>
        </w:r>
      </w:hyperlink>
    </w:p>
    <w:p w14:paraId="412C7B0A" w14:textId="77777777" w:rsidR="001156BC" w:rsidRPr="001156BC" w:rsidRDefault="001156BC" w:rsidP="001156BC">
      <w:pPr>
        <w:ind w:left="360" w:hanging="360"/>
        <w:rPr>
          <w:i/>
          <w:iCs/>
        </w:rPr>
      </w:pPr>
      <w:r w:rsidRPr="001156BC">
        <w:t xml:space="preserve">Samuelson, M.M., Fujiwara, M., Pulis, E.E., Pitchford, J.L., Howard, V., &amp; </w:t>
      </w:r>
      <w:proofErr w:type="spellStart"/>
      <w:r w:rsidRPr="001156BC">
        <w:t>Solangi</w:t>
      </w:r>
      <w:proofErr w:type="spellEnd"/>
      <w:r w:rsidRPr="001156BC">
        <w:t>, M. (2021). comprehensive evaluation of survival and population growth estimates for common bottlenose dolphins (</w:t>
      </w:r>
      <w:r w:rsidRPr="001156BC">
        <w:rPr>
          <w:i/>
          <w:iCs/>
        </w:rPr>
        <w:t xml:space="preserve">Tursiops </w:t>
      </w:r>
      <w:proofErr w:type="spellStart"/>
      <w:r w:rsidRPr="001156BC">
        <w:rPr>
          <w:i/>
          <w:iCs/>
        </w:rPr>
        <w:t>truncatus</w:t>
      </w:r>
      <w:proofErr w:type="spellEnd"/>
      <w:r w:rsidRPr="001156BC">
        <w:t xml:space="preserve">) in the Mississippi Sound, USA, following the Deepwater Horizon Oil Spill. </w:t>
      </w:r>
      <w:r w:rsidRPr="001156BC">
        <w:rPr>
          <w:i/>
          <w:iCs/>
        </w:rPr>
        <w:t xml:space="preserve">Southeastern Naturalist </w:t>
      </w:r>
      <w:r w:rsidRPr="001156BC">
        <w:t>20(1), 178-191</w:t>
      </w:r>
      <w:r w:rsidRPr="001156BC">
        <w:rPr>
          <w:i/>
          <w:iCs/>
        </w:rPr>
        <w:t>.</w:t>
      </w:r>
    </w:p>
    <w:p w14:paraId="659FC7B3" w14:textId="77777777" w:rsidR="00483D50" w:rsidRPr="00483D50" w:rsidRDefault="00483D50" w:rsidP="00483D50">
      <w:pPr>
        <w:ind w:left="360" w:hanging="360"/>
      </w:pPr>
      <w:r w:rsidRPr="00483D50">
        <w:t xml:space="preserve">Sanchez-Rubio, G. (2004). </w:t>
      </w:r>
      <w:r w:rsidRPr="00483D50">
        <w:rPr>
          <w:i/>
          <w:iCs/>
        </w:rPr>
        <w:t>Habitat mapping of oyster resources and submerged vegetation for the Grand Bay National Estuarine Research Reserve, Mississippi</w:t>
      </w:r>
      <w:r w:rsidRPr="00483D50">
        <w:t xml:space="preserve"> [Final Report]. Gulf Coast Research Laboratory, University of Southern Mississippi.</w:t>
      </w:r>
    </w:p>
    <w:p w14:paraId="3DBD0C19" w14:textId="77777777" w:rsidR="00483D50" w:rsidRPr="00483D50" w:rsidRDefault="00483D50" w:rsidP="00483D50">
      <w:pPr>
        <w:ind w:left="360" w:hanging="360"/>
      </w:pPr>
      <w:r w:rsidRPr="00483D50">
        <w:t xml:space="preserve">Sanger, D., Bergquist, D., Blair, A., </w:t>
      </w:r>
      <w:proofErr w:type="spellStart"/>
      <w:r w:rsidRPr="00483D50">
        <w:t>Riekerk</w:t>
      </w:r>
      <w:proofErr w:type="spellEnd"/>
      <w:r w:rsidRPr="00483D50">
        <w:t xml:space="preserve">, G., Wirth, E., Webster, L., Felber, J., Washburn, T., DiDonato, G., &amp; Holland, A. F. (2011). </w:t>
      </w:r>
      <w:r w:rsidRPr="00483D50">
        <w:rPr>
          <w:i/>
          <w:iCs/>
        </w:rPr>
        <w:t>Gulf of Mexico tidal creeks serve as sentinel habitats for assessing the impact of coastal development on ecosystem health</w:t>
      </w:r>
      <w:r w:rsidRPr="00483D50">
        <w:t xml:space="preserve"> (p. 64) [NOAA Technical Memorandum NOS NCCOS 136]. </w:t>
      </w:r>
      <w:hyperlink r:id="rId117" w:history="1">
        <w:r w:rsidRPr="00483D50">
          <w:rPr>
            <w:rStyle w:val="Hyperlink"/>
          </w:rPr>
          <w:t>https://repository.library.noaa.gov/view/noaa/2604</w:t>
        </w:r>
      </w:hyperlink>
    </w:p>
    <w:p w14:paraId="1885EE68" w14:textId="77777777" w:rsidR="00483D50" w:rsidRPr="00483D50" w:rsidRDefault="00483D50" w:rsidP="00483D50">
      <w:pPr>
        <w:ind w:left="360" w:hanging="360"/>
      </w:pPr>
      <w:r w:rsidRPr="00483D50">
        <w:t xml:space="preserve">Schalles, J., &amp; Hladik, C. (2012). Mapping phytoplankton chlorophyll in turbid, Case 2 estuarine and coastal waters. </w:t>
      </w:r>
      <w:r w:rsidRPr="00483D50">
        <w:rPr>
          <w:i/>
          <w:iCs/>
        </w:rPr>
        <w:t>Israel Journal of Plant Sciences</w:t>
      </w:r>
      <w:r w:rsidRPr="00483D50">
        <w:t xml:space="preserve">, </w:t>
      </w:r>
      <w:r w:rsidRPr="00483D50">
        <w:rPr>
          <w:i/>
          <w:iCs/>
        </w:rPr>
        <w:t>60</w:t>
      </w:r>
      <w:r w:rsidRPr="00483D50">
        <w:t xml:space="preserve">. </w:t>
      </w:r>
      <w:hyperlink r:id="rId118" w:history="1">
        <w:r w:rsidRPr="00483D50">
          <w:rPr>
            <w:rStyle w:val="Hyperlink"/>
          </w:rPr>
          <w:t>https://doi.org/10.1560/IJPS.60.1-2.169</w:t>
        </w:r>
      </w:hyperlink>
    </w:p>
    <w:p w14:paraId="6517BEA8" w14:textId="77777777" w:rsidR="00483D50" w:rsidRPr="00483D50" w:rsidRDefault="00483D50" w:rsidP="00483D50">
      <w:pPr>
        <w:ind w:left="360" w:hanging="360"/>
      </w:pPr>
      <w:r w:rsidRPr="00483D50">
        <w:t xml:space="preserve">Schmid, K. (2000). </w:t>
      </w:r>
      <w:r w:rsidRPr="00483D50">
        <w:rPr>
          <w:i/>
          <w:iCs/>
        </w:rPr>
        <w:t>Shoreline erosion analysis of Grand Bay Marsh</w:t>
      </w:r>
      <w:r w:rsidRPr="00483D50">
        <w:t xml:space="preserve"> (p. 7) [Technical Report for Grand Bay NERR]. Mississippi Department of Environmental Quality.</w:t>
      </w:r>
    </w:p>
    <w:p w14:paraId="5AFA19AF" w14:textId="77777777" w:rsidR="00483D50" w:rsidRPr="00483D50" w:rsidRDefault="00483D50" w:rsidP="00483D50">
      <w:pPr>
        <w:ind w:left="360" w:hanging="360"/>
      </w:pPr>
      <w:r w:rsidRPr="00483D50">
        <w:t xml:space="preserve">Seminara, D. N. (2010). </w:t>
      </w:r>
      <w:r w:rsidRPr="00483D50">
        <w:rPr>
          <w:i/>
          <w:iCs/>
        </w:rPr>
        <w:t>Synoptic Comparison of Salt Marsh Spatial Structure Using Hyperspectral Imagery at NOAA National Estuarine Research Reserves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Creighton University.</w:t>
      </w:r>
    </w:p>
    <w:p w14:paraId="47B82292" w14:textId="77777777" w:rsidR="00483D50" w:rsidRPr="00483D50" w:rsidRDefault="00483D50" w:rsidP="00483D50">
      <w:pPr>
        <w:ind w:left="360" w:hanging="360"/>
      </w:pPr>
      <w:proofErr w:type="spellStart"/>
      <w:r w:rsidRPr="00483D50">
        <w:t>Shervette</w:t>
      </w:r>
      <w:proofErr w:type="spellEnd"/>
      <w:r w:rsidRPr="00483D50">
        <w:t xml:space="preserve">, V. R. (2006). </w:t>
      </w:r>
      <w:r w:rsidRPr="00483D50">
        <w:rPr>
          <w:i/>
          <w:iCs/>
        </w:rPr>
        <w:t>Assessment of estuarine habitats for resident and estuarine-dependent species: Tools for conservation and management</w:t>
      </w:r>
      <w:r w:rsidRPr="00483D50">
        <w:t xml:space="preserve"> [Ph.D. Dissertation, Texas A&amp;M University]. </w:t>
      </w:r>
      <w:hyperlink r:id="rId119" w:history="1">
        <w:r w:rsidRPr="00483D50">
          <w:rPr>
            <w:rStyle w:val="Hyperlink"/>
          </w:rPr>
          <w:t>https://www.proquest.com/docview/304931389/abstract/3DE88247D4A94DC7PQ/60</w:t>
        </w:r>
      </w:hyperlink>
    </w:p>
    <w:p w14:paraId="7E130643" w14:textId="77777777" w:rsidR="00483D50" w:rsidRPr="00483D50" w:rsidRDefault="00483D50" w:rsidP="00483D50">
      <w:pPr>
        <w:ind w:left="360" w:hanging="360"/>
      </w:pPr>
      <w:proofErr w:type="spellStart"/>
      <w:r w:rsidRPr="00483D50">
        <w:t>Shervette</w:t>
      </w:r>
      <w:proofErr w:type="spellEnd"/>
      <w:r w:rsidRPr="00483D50">
        <w:t xml:space="preserve">, V. R., &amp; </w:t>
      </w:r>
      <w:proofErr w:type="spellStart"/>
      <w:r w:rsidRPr="00483D50">
        <w:t>Gelwick</w:t>
      </w:r>
      <w:proofErr w:type="spellEnd"/>
      <w:r w:rsidRPr="00483D50">
        <w:t xml:space="preserve">, F. (2007). Habitat-Specific Growth in Juvenile Pinfish. </w:t>
      </w:r>
      <w:r w:rsidRPr="00483D50">
        <w:rPr>
          <w:i/>
          <w:iCs/>
        </w:rPr>
        <w:t>Transactions of the American Fisheries Society</w:t>
      </w:r>
      <w:r w:rsidRPr="00483D50">
        <w:t xml:space="preserve">, </w:t>
      </w:r>
      <w:r w:rsidRPr="00483D50">
        <w:rPr>
          <w:i/>
          <w:iCs/>
        </w:rPr>
        <w:t>136</w:t>
      </w:r>
      <w:r w:rsidRPr="00483D50">
        <w:t xml:space="preserve">(2), 445–451. </w:t>
      </w:r>
      <w:hyperlink r:id="rId120" w:history="1">
        <w:r w:rsidRPr="00483D50">
          <w:rPr>
            <w:rStyle w:val="Hyperlink"/>
          </w:rPr>
          <w:t>https://doi.org/10.1577/T06-097.1</w:t>
        </w:r>
      </w:hyperlink>
    </w:p>
    <w:p w14:paraId="3AE446A1" w14:textId="77777777" w:rsidR="00483D50" w:rsidRPr="00483D50" w:rsidRDefault="00483D50" w:rsidP="00483D50">
      <w:pPr>
        <w:ind w:left="360" w:hanging="360"/>
      </w:pPr>
      <w:proofErr w:type="spellStart"/>
      <w:r w:rsidRPr="00483D50">
        <w:t>Shervette</w:t>
      </w:r>
      <w:proofErr w:type="spellEnd"/>
      <w:r w:rsidRPr="00483D50">
        <w:t xml:space="preserve">, V. R., &amp; </w:t>
      </w:r>
      <w:proofErr w:type="spellStart"/>
      <w:r w:rsidRPr="00483D50">
        <w:t>Gelwick</w:t>
      </w:r>
      <w:proofErr w:type="spellEnd"/>
      <w:r w:rsidRPr="00483D50">
        <w:t xml:space="preserve">, F. (2008a). Seasonal and Spatial Variations in Fish and Macroinvertebrate Communities of Oyster and Adjacent Habitats in a Mississippi Estuary. </w:t>
      </w:r>
      <w:r w:rsidRPr="00483D50">
        <w:rPr>
          <w:i/>
          <w:iCs/>
        </w:rPr>
        <w:t>Estuaries and Coasts</w:t>
      </w:r>
      <w:r w:rsidRPr="00483D50">
        <w:t xml:space="preserve">, </w:t>
      </w:r>
      <w:r w:rsidRPr="00483D50">
        <w:rPr>
          <w:i/>
          <w:iCs/>
        </w:rPr>
        <w:t>31</w:t>
      </w:r>
      <w:r w:rsidRPr="00483D50">
        <w:t xml:space="preserve">(3), 584–596. </w:t>
      </w:r>
      <w:hyperlink r:id="rId121" w:history="1">
        <w:r w:rsidRPr="00483D50">
          <w:rPr>
            <w:rStyle w:val="Hyperlink"/>
          </w:rPr>
          <w:t>https://doi.org/10.1007/s12237-008-9049-4</w:t>
        </w:r>
      </w:hyperlink>
    </w:p>
    <w:p w14:paraId="627665EE" w14:textId="77777777" w:rsidR="00483D50" w:rsidRPr="00483D50" w:rsidRDefault="00483D50" w:rsidP="00483D50">
      <w:pPr>
        <w:ind w:left="360" w:hanging="360"/>
      </w:pPr>
      <w:proofErr w:type="spellStart"/>
      <w:r w:rsidRPr="00483D50">
        <w:t>Shervette</w:t>
      </w:r>
      <w:proofErr w:type="spellEnd"/>
      <w:r w:rsidRPr="00483D50">
        <w:t xml:space="preserve">, V. R., &amp; </w:t>
      </w:r>
      <w:proofErr w:type="spellStart"/>
      <w:r w:rsidRPr="00483D50">
        <w:t>Gelwick</w:t>
      </w:r>
      <w:proofErr w:type="spellEnd"/>
      <w:r w:rsidRPr="00483D50">
        <w:t xml:space="preserve">, F. (2008b). Relative nursery function of oyster, vegetated marsh edge, and </w:t>
      </w:r>
      <w:proofErr w:type="spellStart"/>
      <w:r w:rsidRPr="00483D50">
        <w:t>nonvegetated</w:t>
      </w:r>
      <w:proofErr w:type="spellEnd"/>
      <w:r w:rsidRPr="00483D50">
        <w:t xml:space="preserve"> bottom habitats for juvenile white shrimp </w:t>
      </w:r>
      <w:proofErr w:type="spellStart"/>
      <w:r w:rsidRPr="00483D50">
        <w:t>Litopenaeus</w:t>
      </w:r>
      <w:proofErr w:type="spellEnd"/>
      <w:r w:rsidRPr="00483D50">
        <w:t xml:space="preserve"> </w:t>
      </w:r>
      <w:proofErr w:type="spellStart"/>
      <w:r w:rsidRPr="00483D50">
        <w:t>setiferus</w:t>
      </w:r>
      <w:proofErr w:type="spellEnd"/>
      <w:r w:rsidRPr="00483D50">
        <w:t xml:space="preserve">. </w:t>
      </w:r>
      <w:r w:rsidRPr="00483D50">
        <w:rPr>
          <w:i/>
          <w:iCs/>
        </w:rPr>
        <w:t>Wetlands Ecology and Management</w:t>
      </w:r>
      <w:r w:rsidRPr="00483D50">
        <w:t xml:space="preserve">, </w:t>
      </w:r>
      <w:r w:rsidRPr="00483D50">
        <w:rPr>
          <w:i/>
          <w:iCs/>
        </w:rPr>
        <w:t>16</w:t>
      </w:r>
      <w:r w:rsidRPr="00483D50">
        <w:t xml:space="preserve">(5), 405–419. </w:t>
      </w:r>
      <w:hyperlink r:id="rId122" w:history="1">
        <w:r w:rsidRPr="00483D50">
          <w:rPr>
            <w:rStyle w:val="Hyperlink"/>
          </w:rPr>
          <w:t>https://doi.org/10.1007/s11273-007-9077-z</w:t>
        </w:r>
      </w:hyperlink>
    </w:p>
    <w:p w14:paraId="73313453" w14:textId="77777777" w:rsidR="00483D50" w:rsidRPr="00483D50" w:rsidRDefault="00483D50" w:rsidP="00483D50">
      <w:pPr>
        <w:ind w:left="360" w:hanging="360"/>
      </w:pPr>
      <w:proofErr w:type="spellStart"/>
      <w:r w:rsidRPr="00483D50">
        <w:lastRenderedPageBreak/>
        <w:t>Shervette</w:t>
      </w:r>
      <w:proofErr w:type="spellEnd"/>
      <w:r w:rsidRPr="00483D50">
        <w:t xml:space="preserve">, V. R., </w:t>
      </w:r>
      <w:proofErr w:type="spellStart"/>
      <w:r w:rsidRPr="00483D50">
        <w:t>Gelwick</w:t>
      </w:r>
      <w:proofErr w:type="spellEnd"/>
      <w:r w:rsidRPr="00483D50">
        <w:t xml:space="preserve">, F., &amp; Hadley, N. (2011). Decapod Utilization of Adjacent Oyster, Vegetated Marsh, and Non-Vegetated Bottom Habitats in a Gulf of Mexico Estuary. </w:t>
      </w:r>
      <w:r w:rsidRPr="00483D50">
        <w:rPr>
          <w:i/>
          <w:iCs/>
        </w:rPr>
        <w:t>Journal of Crustacean Biology</w:t>
      </w:r>
      <w:r w:rsidRPr="00483D50">
        <w:t xml:space="preserve">, </w:t>
      </w:r>
      <w:r w:rsidRPr="00483D50">
        <w:rPr>
          <w:i/>
          <w:iCs/>
        </w:rPr>
        <w:t>31</w:t>
      </w:r>
      <w:r w:rsidRPr="00483D50">
        <w:t xml:space="preserve">(4), 660–667. </w:t>
      </w:r>
      <w:hyperlink r:id="rId123" w:history="1">
        <w:r w:rsidRPr="00483D50">
          <w:rPr>
            <w:rStyle w:val="Hyperlink"/>
          </w:rPr>
          <w:t>https://doi.org/10.1651/10-3360.1</w:t>
        </w:r>
      </w:hyperlink>
    </w:p>
    <w:p w14:paraId="41B13E53" w14:textId="77777777" w:rsidR="00483D50" w:rsidRPr="00483D50" w:rsidRDefault="00483D50" w:rsidP="00483D50">
      <w:pPr>
        <w:ind w:left="360" w:hanging="360"/>
      </w:pPr>
      <w:r w:rsidRPr="00483D50">
        <w:t xml:space="preserve">Shirley, L. J. (2006). </w:t>
      </w:r>
      <w:r w:rsidRPr="00483D50">
        <w:rPr>
          <w:i/>
          <w:iCs/>
        </w:rPr>
        <w:t>Land-cover change in coastal wetlands along the northern Gulf of Mexico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Southern Illinois University at Carbondale.</w:t>
      </w:r>
    </w:p>
    <w:p w14:paraId="47B0DED4" w14:textId="77777777" w:rsidR="00483D50" w:rsidRPr="00483D50" w:rsidRDefault="00483D50" w:rsidP="00483D50">
      <w:pPr>
        <w:ind w:left="360" w:hanging="360"/>
      </w:pPr>
      <w:r w:rsidRPr="00483D50">
        <w:t xml:space="preserve">Shirley, L. J., &amp; Battaglia, L. L. (2006). Assessing vegetation change in coastal landscapes of the northern Gulf of Mexico. </w:t>
      </w:r>
      <w:r w:rsidRPr="00483D50">
        <w:rPr>
          <w:i/>
          <w:iCs/>
        </w:rPr>
        <w:t>Wetlands</w:t>
      </w:r>
      <w:r w:rsidRPr="00483D50">
        <w:t xml:space="preserve">, </w:t>
      </w:r>
      <w:r w:rsidRPr="00483D50">
        <w:rPr>
          <w:i/>
          <w:iCs/>
        </w:rPr>
        <w:t>26</w:t>
      </w:r>
      <w:r w:rsidRPr="00483D50">
        <w:t xml:space="preserve">(4), 1057–1070. </w:t>
      </w:r>
      <w:hyperlink r:id="rId124" w:history="1">
        <w:r w:rsidRPr="00483D50">
          <w:rPr>
            <w:rStyle w:val="Hyperlink"/>
          </w:rPr>
          <w:t>https://doi.org/10.1672/0277-5212(2006)26[1057:AVCICL]2.0.CO;2</w:t>
        </w:r>
      </w:hyperlink>
    </w:p>
    <w:p w14:paraId="67613B56" w14:textId="77777777" w:rsidR="00483D50" w:rsidRPr="00483D50" w:rsidRDefault="00483D50" w:rsidP="00483D50">
      <w:pPr>
        <w:ind w:left="360" w:hanging="360"/>
      </w:pPr>
      <w:r w:rsidRPr="00483D50">
        <w:t xml:space="preserve">Smith, K. E. L. (n.d.). </w:t>
      </w:r>
      <w:r w:rsidRPr="00483D50">
        <w:rPr>
          <w:i/>
          <w:iCs/>
        </w:rPr>
        <w:t>Site description and associated GPS data collected at eleven study sites within the Grand Bay National Estuarine Research Reserve in Mississippi</w:t>
      </w:r>
      <w:r w:rsidRPr="00483D50">
        <w:t xml:space="preserve">. Retrieved August 16, 2021, from </w:t>
      </w:r>
      <w:hyperlink r:id="rId125" w:history="1">
        <w:r w:rsidRPr="00483D50">
          <w:rPr>
            <w:rStyle w:val="Hyperlink"/>
          </w:rPr>
          <w:t>https://cmgds.marine.usgs.gov/catalog/spcmsc/Grand_Bay_site_descriptions_metadata.faq.html</w:t>
        </w:r>
      </w:hyperlink>
    </w:p>
    <w:p w14:paraId="182E47A8" w14:textId="77777777" w:rsidR="00483D50" w:rsidRPr="00483D50" w:rsidRDefault="00483D50" w:rsidP="00483D50">
      <w:pPr>
        <w:ind w:left="360" w:hanging="360"/>
      </w:pPr>
      <w:r w:rsidRPr="00483D50">
        <w:t xml:space="preserve">Smith, K. E. L., Terrano, J. F., Khan, N. S., Smith, C. G., &amp; Pitchford, J. L. (2021). Lateral shoreline erosion and shore-proximal sediment deposition on a coastal marsh from seasonal, storm and decadal measurements. </w:t>
      </w:r>
      <w:r w:rsidRPr="00483D50">
        <w:rPr>
          <w:i/>
          <w:iCs/>
        </w:rPr>
        <w:t>Geomorphology</w:t>
      </w:r>
      <w:r w:rsidRPr="00483D50">
        <w:t xml:space="preserve">, </w:t>
      </w:r>
      <w:r w:rsidRPr="00483D50">
        <w:rPr>
          <w:i/>
          <w:iCs/>
        </w:rPr>
        <w:t>389</w:t>
      </w:r>
      <w:r w:rsidRPr="00483D50">
        <w:t xml:space="preserve">, 107829. </w:t>
      </w:r>
      <w:hyperlink r:id="rId126" w:history="1">
        <w:r w:rsidRPr="00483D50">
          <w:rPr>
            <w:rStyle w:val="Hyperlink"/>
          </w:rPr>
          <w:t>https://doi.org/10.1016/j.geomorph.2021.107829</w:t>
        </w:r>
      </w:hyperlink>
    </w:p>
    <w:p w14:paraId="427FC3B6" w14:textId="77777777" w:rsidR="00483D50" w:rsidRPr="00483D50" w:rsidRDefault="00483D50" w:rsidP="00483D50">
      <w:pPr>
        <w:ind w:left="360" w:hanging="360"/>
      </w:pPr>
      <w:r w:rsidRPr="00483D50">
        <w:t xml:space="preserve">Smith, K. E. L., Terrano, J. F., Pitchford, J. L., &amp; Archer, M. J. (2021). Coastal Wetland Shoreline Change Monitoring: A Comparison of Shorelines from High-Resolution </w:t>
      </w:r>
      <w:proofErr w:type="spellStart"/>
      <w:r w:rsidRPr="00483D50">
        <w:t>WorldView</w:t>
      </w:r>
      <w:proofErr w:type="spellEnd"/>
      <w:r w:rsidRPr="00483D50">
        <w:t xml:space="preserve"> Satellite Imagery, Aerial Imagery, and Field Surveys. </w:t>
      </w:r>
      <w:r w:rsidRPr="00483D50">
        <w:rPr>
          <w:i/>
          <w:iCs/>
        </w:rPr>
        <w:t>Remote Sensing</w:t>
      </w:r>
      <w:r w:rsidRPr="00483D50">
        <w:t xml:space="preserve">, </w:t>
      </w:r>
      <w:r w:rsidRPr="00483D50">
        <w:rPr>
          <w:i/>
          <w:iCs/>
        </w:rPr>
        <w:t>13</w:t>
      </w:r>
      <w:r w:rsidRPr="00483D50">
        <w:t xml:space="preserve">(15), 3030. </w:t>
      </w:r>
      <w:hyperlink r:id="rId127" w:history="1">
        <w:r w:rsidRPr="00483D50">
          <w:rPr>
            <w:rStyle w:val="Hyperlink"/>
          </w:rPr>
          <w:t>https://doi.org/10.3390/rs13153030</w:t>
        </w:r>
      </w:hyperlink>
    </w:p>
    <w:p w14:paraId="3A83E220" w14:textId="77777777" w:rsidR="00483D50" w:rsidRPr="00483D50" w:rsidRDefault="00483D50" w:rsidP="00483D50">
      <w:pPr>
        <w:ind w:left="360" w:hanging="360"/>
      </w:pPr>
      <w:r w:rsidRPr="00483D50">
        <w:t xml:space="preserve">Smith, K., Terrano, J. F., Pitchford, J., Brochard, M., Vargas, J. M., Atchia, I. D., Everhart, C. S., &amp; Smith, C. G. (2020). </w:t>
      </w:r>
      <w:r w:rsidRPr="00483D50">
        <w:rPr>
          <w:i/>
          <w:iCs/>
        </w:rPr>
        <w:t xml:space="preserve">Dataset: Shore Proximal Marsh Sediment Deposition and Ancillary Data </w:t>
      </w:r>
      <w:proofErr w:type="gramStart"/>
      <w:r w:rsidRPr="00483D50">
        <w:rPr>
          <w:i/>
          <w:iCs/>
        </w:rPr>
        <w:t>From</w:t>
      </w:r>
      <w:proofErr w:type="gramEnd"/>
      <w:r w:rsidRPr="00483D50">
        <w:rPr>
          <w:i/>
          <w:iCs/>
        </w:rPr>
        <w:t xml:space="preserve"> Grand Bay National Estuarine Research Reserve, Mississippi, From July 2018 to January 2020</w:t>
      </w:r>
      <w:r w:rsidRPr="00483D50">
        <w:t xml:space="preserve"> [Data set]. U.S. Geological Survey. </w:t>
      </w:r>
      <w:hyperlink r:id="rId128" w:history="1">
        <w:r w:rsidRPr="00483D50">
          <w:rPr>
            <w:rStyle w:val="Hyperlink"/>
          </w:rPr>
          <w:t>https://doi.org/10.5066/P9ONI8PS</w:t>
        </w:r>
      </w:hyperlink>
    </w:p>
    <w:p w14:paraId="7086CAA0" w14:textId="77777777" w:rsidR="00483D50" w:rsidRPr="00483D50" w:rsidRDefault="00483D50" w:rsidP="00483D50">
      <w:pPr>
        <w:ind w:left="360" w:hanging="360"/>
      </w:pPr>
      <w:r w:rsidRPr="00483D50">
        <w:t>Soehren, E. C., Hereford, S. G., Morris, K. M., Trent, J. A., Walker, J., Woodrey, M. S., &amp; Rush, S. A. (2018). Winter use of wet pine savannas by Yellow Rail (</w:t>
      </w:r>
      <w:proofErr w:type="spellStart"/>
      <w:r w:rsidRPr="00483D50">
        <w:t>Coturnicops</w:t>
      </w:r>
      <w:proofErr w:type="spellEnd"/>
      <w:r w:rsidRPr="00483D50">
        <w:t xml:space="preserve"> </w:t>
      </w:r>
      <w:proofErr w:type="spellStart"/>
      <w:r w:rsidRPr="00483D50">
        <w:t>noveboracensis</w:t>
      </w:r>
      <w:proofErr w:type="spellEnd"/>
      <w:r w:rsidRPr="00483D50">
        <w:t xml:space="preserve">) along coastal Alabama and Mississippi. </w:t>
      </w:r>
      <w:r w:rsidRPr="00483D50">
        <w:rPr>
          <w:i/>
          <w:iCs/>
        </w:rPr>
        <w:t>The Wilson Journal of Ornithology</w:t>
      </w:r>
      <w:r w:rsidRPr="00483D50">
        <w:t xml:space="preserve">, </w:t>
      </w:r>
      <w:r w:rsidRPr="00483D50">
        <w:rPr>
          <w:i/>
          <w:iCs/>
        </w:rPr>
        <w:t>130</w:t>
      </w:r>
      <w:r w:rsidRPr="00483D50">
        <w:t xml:space="preserve">(3), 615–625. </w:t>
      </w:r>
      <w:hyperlink r:id="rId129" w:history="1">
        <w:r w:rsidRPr="00483D50">
          <w:rPr>
            <w:rStyle w:val="Hyperlink"/>
          </w:rPr>
          <w:t>https://doi.org/10.1676/17-041.1</w:t>
        </w:r>
      </w:hyperlink>
    </w:p>
    <w:p w14:paraId="7E1856A1" w14:textId="77777777" w:rsidR="00483D50" w:rsidRPr="00483D50" w:rsidRDefault="00483D50" w:rsidP="00483D50">
      <w:pPr>
        <w:ind w:left="360" w:hanging="360"/>
      </w:pPr>
      <w:r w:rsidRPr="00483D50">
        <w:t>Somerset, C. R., &amp; Saillant, E. A. (2014). Regional population structure and management of aquaculture for stock enhancement of the spotted seatrout (</w:t>
      </w:r>
      <w:proofErr w:type="spellStart"/>
      <w:r w:rsidRPr="00483D50">
        <w:t>Cynoscion</w:t>
      </w:r>
      <w:proofErr w:type="spellEnd"/>
      <w:r w:rsidRPr="00483D50">
        <w:t xml:space="preserve"> nebulosus). </w:t>
      </w:r>
      <w:r w:rsidRPr="00483D50">
        <w:rPr>
          <w:i/>
          <w:iCs/>
        </w:rPr>
        <w:t>Aquaculture</w:t>
      </w:r>
      <w:r w:rsidRPr="00483D50">
        <w:t xml:space="preserve">, </w:t>
      </w:r>
      <w:r w:rsidRPr="00483D50">
        <w:rPr>
          <w:i/>
          <w:iCs/>
        </w:rPr>
        <w:t>433</w:t>
      </w:r>
      <w:r w:rsidRPr="00483D50">
        <w:t xml:space="preserve">, 66–73. </w:t>
      </w:r>
      <w:hyperlink r:id="rId130" w:history="1">
        <w:r w:rsidRPr="00483D50">
          <w:rPr>
            <w:rStyle w:val="Hyperlink"/>
          </w:rPr>
          <w:t>https://doi.org/10.1016/j.aquaculture.2014.05.033</w:t>
        </w:r>
      </w:hyperlink>
    </w:p>
    <w:p w14:paraId="06C05E18" w14:textId="77777777" w:rsidR="00483D50" w:rsidRPr="00483D50" w:rsidRDefault="00483D50" w:rsidP="00483D50">
      <w:pPr>
        <w:ind w:left="360" w:hanging="360"/>
      </w:pPr>
      <w:r w:rsidRPr="00483D50">
        <w:t xml:space="preserve">Soto, I. M., </w:t>
      </w:r>
      <w:proofErr w:type="spellStart"/>
      <w:r w:rsidRPr="00483D50">
        <w:t>Cambazoglu</w:t>
      </w:r>
      <w:proofErr w:type="spellEnd"/>
      <w:r w:rsidRPr="00483D50">
        <w:t xml:space="preserve">, M. K., Boyette, A. D., Broussard, K., Sheehan, D., Howden, S. D., Shiller, A. M., Dzwonkowski, B., Hode, L., Fitzpatrick, P. J., Arnone, R. A., Mickle, P. F., &amp; Cressman, K. (2018). Advection of </w:t>
      </w:r>
      <w:proofErr w:type="spellStart"/>
      <w:r w:rsidRPr="00483D50">
        <w:t>Karenia</w:t>
      </w:r>
      <w:proofErr w:type="spellEnd"/>
      <w:r w:rsidRPr="00483D50">
        <w:t xml:space="preserve"> brevis blooms from the Florida Panhandle towards Mississippi coastal waters. </w:t>
      </w:r>
      <w:r w:rsidRPr="00483D50">
        <w:rPr>
          <w:i/>
          <w:iCs/>
        </w:rPr>
        <w:t>Harmful Algae</w:t>
      </w:r>
      <w:r w:rsidRPr="00483D50">
        <w:t xml:space="preserve">, </w:t>
      </w:r>
      <w:r w:rsidRPr="00483D50">
        <w:rPr>
          <w:i/>
          <w:iCs/>
        </w:rPr>
        <w:t>72</w:t>
      </w:r>
      <w:r w:rsidRPr="00483D50">
        <w:t xml:space="preserve">, 46–64. </w:t>
      </w:r>
      <w:hyperlink r:id="rId131" w:history="1">
        <w:r w:rsidRPr="00483D50">
          <w:rPr>
            <w:rStyle w:val="Hyperlink"/>
          </w:rPr>
          <w:t>https://doi.org/10.1016/j.hal.2017.12.008</w:t>
        </w:r>
      </w:hyperlink>
    </w:p>
    <w:p w14:paraId="1CE67F16" w14:textId="77777777" w:rsidR="00483D50" w:rsidRPr="00483D50" w:rsidRDefault="00483D50" w:rsidP="00483D50">
      <w:pPr>
        <w:ind w:left="360" w:hanging="360"/>
      </w:pPr>
      <w:r w:rsidRPr="00483D50">
        <w:t xml:space="preserve">Sparks, E. L. (2014). </w:t>
      </w:r>
      <w:r w:rsidRPr="00483D50">
        <w:rPr>
          <w:i/>
          <w:iCs/>
        </w:rPr>
        <w:t xml:space="preserve">Restoration effectiveness, nutrient filtration, and grazing in Juncus </w:t>
      </w:r>
      <w:proofErr w:type="spellStart"/>
      <w:r w:rsidRPr="00483D50">
        <w:rPr>
          <w:i/>
          <w:iCs/>
        </w:rPr>
        <w:t>roemerianus</w:t>
      </w:r>
      <w:proofErr w:type="spellEnd"/>
      <w:r w:rsidRPr="00483D50">
        <w:rPr>
          <w:i/>
          <w:iCs/>
        </w:rPr>
        <w:t xml:space="preserve"> (Black </w:t>
      </w:r>
      <w:proofErr w:type="spellStart"/>
      <w:r w:rsidRPr="00483D50">
        <w:rPr>
          <w:i/>
          <w:iCs/>
        </w:rPr>
        <w:t>needlerush</w:t>
      </w:r>
      <w:proofErr w:type="spellEnd"/>
      <w:r w:rsidRPr="00483D50">
        <w:rPr>
          <w:i/>
          <w:iCs/>
        </w:rPr>
        <w:t>) marshes</w:t>
      </w:r>
      <w:r w:rsidRPr="00483D50">
        <w:t xml:space="preserve"> [Ph.D. Dissertation]. University of South Alabama.</w:t>
      </w:r>
    </w:p>
    <w:p w14:paraId="51A62397" w14:textId="77777777" w:rsidR="00483D50" w:rsidRPr="00483D50" w:rsidRDefault="00483D50" w:rsidP="00483D50">
      <w:pPr>
        <w:ind w:left="360" w:hanging="360"/>
      </w:pPr>
      <w:r w:rsidRPr="00483D50">
        <w:t xml:space="preserve">Sparks, E. L., &amp; Cebrian, J. (2015a). Effects of Fertilization on Grasshopper Grazing of Northern Gulf of Mexico Salt Marshes. </w:t>
      </w:r>
      <w:r w:rsidRPr="00483D50">
        <w:rPr>
          <w:i/>
          <w:iCs/>
        </w:rPr>
        <w:t>Estuaries and Coasts</w:t>
      </w:r>
      <w:r w:rsidRPr="00483D50">
        <w:t xml:space="preserve">, </w:t>
      </w:r>
      <w:r w:rsidRPr="00483D50">
        <w:rPr>
          <w:i/>
          <w:iCs/>
        </w:rPr>
        <w:t>38</w:t>
      </w:r>
      <w:r w:rsidRPr="00483D50">
        <w:t xml:space="preserve">(3), 988–999. </w:t>
      </w:r>
      <w:hyperlink r:id="rId132" w:history="1">
        <w:r w:rsidRPr="00483D50">
          <w:rPr>
            <w:rStyle w:val="Hyperlink"/>
          </w:rPr>
          <w:t>https://doi.org/10.1007/s12237-014-9858-6</w:t>
        </w:r>
      </w:hyperlink>
    </w:p>
    <w:p w14:paraId="6DB04553" w14:textId="77777777" w:rsidR="00483D50" w:rsidRPr="00483D50" w:rsidRDefault="00483D50" w:rsidP="00483D50">
      <w:pPr>
        <w:ind w:left="360" w:hanging="360"/>
      </w:pPr>
      <w:r w:rsidRPr="00483D50">
        <w:lastRenderedPageBreak/>
        <w:t xml:space="preserve">Sparks, E. L., &amp; Cebrian, J. (2015b). Does bird removal affect grasshopper grazing on Juncus </w:t>
      </w:r>
      <w:proofErr w:type="spellStart"/>
      <w:r w:rsidRPr="00483D50">
        <w:t>roemerianus</w:t>
      </w:r>
      <w:proofErr w:type="spellEnd"/>
      <w:r w:rsidRPr="00483D50">
        <w:t xml:space="preserve"> (black </w:t>
      </w:r>
      <w:proofErr w:type="spellStart"/>
      <w:r w:rsidRPr="00483D50">
        <w:t>needlerush</w:t>
      </w:r>
      <w:proofErr w:type="spellEnd"/>
      <w:r w:rsidRPr="00483D50">
        <w:t xml:space="preserve">) marshes? </w:t>
      </w:r>
      <w:r w:rsidRPr="00483D50">
        <w:rPr>
          <w:i/>
          <w:iCs/>
        </w:rPr>
        <w:t>Wetlands Ecology and Management</w:t>
      </w:r>
      <w:r w:rsidRPr="00483D50">
        <w:t xml:space="preserve">, </w:t>
      </w:r>
      <w:r w:rsidRPr="00483D50">
        <w:rPr>
          <w:i/>
          <w:iCs/>
        </w:rPr>
        <w:t>23</w:t>
      </w:r>
      <w:r w:rsidRPr="00483D50">
        <w:t xml:space="preserve">(6), 1083–1089. </w:t>
      </w:r>
      <w:hyperlink r:id="rId133" w:history="1">
        <w:r w:rsidRPr="00483D50">
          <w:rPr>
            <w:rStyle w:val="Hyperlink"/>
          </w:rPr>
          <w:t>https://doi.org/10.1007/s11273-015-9438-y</w:t>
        </w:r>
      </w:hyperlink>
    </w:p>
    <w:p w14:paraId="1E606974" w14:textId="77777777" w:rsidR="00483D50" w:rsidRPr="00483D50" w:rsidRDefault="00483D50" w:rsidP="00483D50">
      <w:pPr>
        <w:ind w:left="360" w:hanging="360"/>
      </w:pPr>
      <w:r w:rsidRPr="00483D50">
        <w:t xml:space="preserve">Sparks, E. L., Cebrian, J., Biber, P. D., Sheehan, K. L., &amp; Tobias, C. R. (2013). Cost-effectiveness of two small-scale salt marsh restoration designs. </w:t>
      </w:r>
      <w:r w:rsidRPr="00483D50">
        <w:rPr>
          <w:i/>
          <w:iCs/>
        </w:rPr>
        <w:t>Ecological Engineering</w:t>
      </w:r>
      <w:r w:rsidRPr="00483D50">
        <w:t xml:space="preserve">, </w:t>
      </w:r>
      <w:r w:rsidRPr="00483D50">
        <w:rPr>
          <w:i/>
          <w:iCs/>
        </w:rPr>
        <w:t>53</w:t>
      </w:r>
      <w:r w:rsidRPr="00483D50">
        <w:t xml:space="preserve">, 250–256. </w:t>
      </w:r>
      <w:hyperlink r:id="rId134" w:history="1">
        <w:r w:rsidRPr="00483D50">
          <w:rPr>
            <w:rStyle w:val="Hyperlink"/>
          </w:rPr>
          <w:t>https://doi.org/10.1016/j.ecoleng.2012.12.053</w:t>
        </w:r>
      </w:hyperlink>
    </w:p>
    <w:p w14:paraId="73BA5AFC" w14:textId="77777777" w:rsidR="00483D50" w:rsidRPr="00483D50" w:rsidRDefault="00483D50" w:rsidP="00483D50">
      <w:pPr>
        <w:ind w:left="360" w:hanging="360"/>
      </w:pPr>
      <w:r w:rsidRPr="00483D50">
        <w:t xml:space="preserve">Sparks, E. L., Cebrian, J., Tobias, C. R., &amp; May, C. A. (2015). Groundwater nitrogen processing in Northern Gulf of Mexico restored marshes. </w:t>
      </w:r>
      <w:r w:rsidRPr="00483D50">
        <w:rPr>
          <w:i/>
          <w:iCs/>
        </w:rPr>
        <w:t>Journal of Environmental Management</w:t>
      </w:r>
      <w:r w:rsidRPr="00483D50">
        <w:t xml:space="preserve">, </w:t>
      </w:r>
      <w:r w:rsidRPr="00483D50">
        <w:rPr>
          <w:i/>
          <w:iCs/>
        </w:rPr>
        <w:t>150</w:t>
      </w:r>
      <w:r w:rsidRPr="00483D50">
        <w:t xml:space="preserve">, 206–215. </w:t>
      </w:r>
      <w:hyperlink r:id="rId135" w:history="1">
        <w:r w:rsidRPr="00483D50">
          <w:rPr>
            <w:rStyle w:val="Hyperlink"/>
          </w:rPr>
          <w:t>https://doi.org/10.1016/j.jenvman.2014.11.019</w:t>
        </w:r>
      </w:hyperlink>
    </w:p>
    <w:p w14:paraId="4F415933" w14:textId="77777777" w:rsidR="00483D50" w:rsidRPr="00483D50" w:rsidRDefault="00483D50" w:rsidP="00483D50">
      <w:pPr>
        <w:ind w:left="360" w:hanging="360"/>
      </w:pPr>
      <w:r w:rsidRPr="00483D50">
        <w:t xml:space="preserve">Starr, G., Jarnigan, J. R., </w:t>
      </w:r>
      <w:proofErr w:type="spellStart"/>
      <w:r w:rsidRPr="00483D50">
        <w:t>Staudhammer</w:t>
      </w:r>
      <w:proofErr w:type="spellEnd"/>
      <w:r w:rsidRPr="00483D50">
        <w:t xml:space="preserve">, C. L., &amp; Cherry, J. A. (2018). Variation in ecosystem carbon dynamics of saltwater marshes in the northern Gulf of Mexico. </w:t>
      </w:r>
      <w:r w:rsidRPr="00483D50">
        <w:rPr>
          <w:i/>
          <w:iCs/>
        </w:rPr>
        <w:t>Wetlands Ecology and Management</w:t>
      </w:r>
      <w:r w:rsidRPr="00483D50">
        <w:t xml:space="preserve">, </w:t>
      </w:r>
      <w:r w:rsidRPr="00483D50">
        <w:rPr>
          <w:i/>
          <w:iCs/>
        </w:rPr>
        <w:t>26</w:t>
      </w:r>
      <w:r w:rsidRPr="00483D50">
        <w:t xml:space="preserve">(4), 581–596. </w:t>
      </w:r>
      <w:hyperlink r:id="rId136" w:history="1">
        <w:r w:rsidRPr="00483D50">
          <w:rPr>
            <w:rStyle w:val="Hyperlink"/>
          </w:rPr>
          <w:t>https://doi.org/10.1007/s11273-018-9593-z</w:t>
        </w:r>
      </w:hyperlink>
    </w:p>
    <w:p w14:paraId="1907E9D9" w14:textId="77777777" w:rsidR="00483D50" w:rsidRPr="00483D50" w:rsidRDefault="00483D50" w:rsidP="00483D50">
      <w:pPr>
        <w:ind w:left="360" w:hanging="360"/>
      </w:pPr>
      <w:r w:rsidRPr="00483D50">
        <w:t xml:space="preserve">Stephens, J. D., Santos, S. R., &amp; Folkerts, D. R. (2011). Genetic Differentiation, Structure, and a Transition Zone among Populations of the Pitcher Plant Moth </w:t>
      </w:r>
      <w:proofErr w:type="spellStart"/>
      <w:r w:rsidRPr="00483D50">
        <w:t>Exyra</w:t>
      </w:r>
      <w:proofErr w:type="spellEnd"/>
      <w:r w:rsidRPr="00483D50">
        <w:t xml:space="preserve"> </w:t>
      </w:r>
      <w:proofErr w:type="spellStart"/>
      <w:r w:rsidRPr="00483D50">
        <w:t>semicrocea</w:t>
      </w:r>
      <w:proofErr w:type="spellEnd"/>
      <w:r w:rsidRPr="00483D50">
        <w:t xml:space="preserve">: Implications for Conservation. </w:t>
      </w:r>
      <w:proofErr w:type="spellStart"/>
      <w:r w:rsidRPr="00483D50">
        <w:rPr>
          <w:i/>
          <w:iCs/>
        </w:rPr>
        <w:t>PLoS</w:t>
      </w:r>
      <w:proofErr w:type="spellEnd"/>
      <w:r w:rsidRPr="00483D50">
        <w:rPr>
          <w:i/>
          <w:iCs/>
        </w:rPr>
        <w:t xml:space="preserve"> One</w:t>
      </w:r>
      <w:r w:rsidRPr="00483D50">
        <w:t xml:space="preserve">, </w:t>
      </w:r>
      <w:r w:rsidRPr="00483D50">
        <w:rPr>
          <w:i/>
          <w:iCs/>
        </w:rPr>
        <w:t>6</w:t>
      </w:r>
      <w:r w:rsidRPr="00483D50">
        <w:t xml:space="preserve">(7), e22658. </w:t>
      </w:r>
      <w:hyperlink r:id="rId137" w:history="1">
        <w:r w:rsidRPr="00483D50">
          <w:rPr>
            <w:rStyle w:val="Hyperlink"/>
          </w:rPr>
          <w:t>http://dx.doi.org/10.1371/journal.pone.0022658</w:t>
        </w:r>
      </w:hyperlink>
    </w:p>
    <w:p w14:paraId="5FA2E805" w14:textId="77777777" w:rsidR="00483D50" w:rsidRPr="00483D50" w:rsidRDefault="00483D50" w:rsidP="00483D50">
      <w:pPr>
        <w:ind w:left="360" w:hanging="360"/>
      </w:pPr>
      <w:r w:rsidRPr="00483D50">
        <w:t xml:space="preserve">Stephens, S. H., </w:t>
      </w:r>
      <w:proofErr w:type="spellStart"/>
      <w:r w:rsidRPr="00483D50">
        <w:t>DeLorme</w:t>
      </w:r>
      <w:proofErr w:type="spellEnd"/>
      <w:r w:rsidRPr="00483D50">
        <w:t xml:space="preserve">, D. E., &amp; Hagen, S. C. (2020). Coastal Stakeholders’ Perceptions of Sea Level Rise Adaptation Planning in the Northern Gulf of Mexico. </w:t>
      </w:r>
      <w:r w:rsidRPr="00483D50">
        <w:rPr>
          <w:i/>
          <w:iCs/>
        </w:rPr>
        <w:t>Environmental Management</w:t>
      </w:r>
      <w:r w:rsidRPr="00483D50">
        <w:t xml:space="preserve">, </w:t>
      </w:r>
      <w:r w:rsidRPr="00483D50">
        <w:rPr>
          <w:i/>
          <w:iCs/>
        </w:rPr>
        <w:t>66</w:t>
      </w:r>
      <w:r w:rsidRPr="00483D50">
        <w:t xml:space="preserve">(3), 407–418. </w:t>
      </w:r>
      <w:hyperlink r:id="rId138" w:history="1">
        <w:r w:rsidRPr="00483D50">
          <w:rPr>
            <w:rStyle w:val="Hyperlink"/>
          </w:rPr>
          <w:t>https://doi.org/10.1007/s00267-020-01315-3</w:t>
        </w:r>
      </w:hyperlink>
    </w:p>
    <w:p w14:paraId="07ABFEE2" w14:textId="77777777" w:rsidR="00483D50" w:rsidRPr="00483D50" w:rsidRDefault="00483D50" w:rsidP="00483D50">
      <w:pPr>
        <w:ind w:left="360" w:hanging="360"/>
      </w:pPr>
      <w:r w:rsidRPr="00483D50">
        <w:t xml:space="preserve">Stricklin, A., Peterson, M., Lopez, J., May, C., Mohrman, C., &amp; Woodrey, M. (2010). Do Small, Patchy, Constructed Intertidal Oyster Reefs Reduce Salt Marsh Erosion </w:t>
      </w:r>
      <w:proofErr w:type="gramStart"/>
      <w:r w:rsidRPr="00483D50">
        <w:t>As</w:t>
      </w:r>
      <w:proofErr w:type="gramEnd"/>
      <w:r w:rsidRPr="00483D50">
        <w:t xml:space="preserve"> Well As Natural Reefs? </w:t>
      </w:r>
      <w:r w:rsidRPr="00483D50">
        <w:rPr>
          <w:i/>
          <w:iCs/>
        </w:rPr>
        <w:t>Gulf and Caribbean Research</w:t>
      </w:r>
      <w:r w:rsidRPr="00483D50">
        <w:t xml:space="preserve">, </w:t>
      </w:r>
      <w:r w:rsidRPr="00483D50">
        <w:rPr>
          <w:i/>
          <w:iCs/>
        </w:rPr>
        <w:t>22</w:t>
      </w:r>
      <w:r w:rsidRPr="00483D50">
        <w:t xml:space="preserve">(1), 21–27. </w:t>
      </w:r>
      <w:hyperlink r:id="rId139" w:history="1">
        <w:r w:rsidRPr="00483D50">
          <w:rPr>
            <w:rStyle w:val="Hyperlink"/>
          </w:rPr>
          <w:t>https://doi.org/10.18785/gcr.2201.03</w:t>
        </w:r>
      </w:hyperlink>
    </w:p>
    <w:p w14:paraId="6C5DC943" w14:textId="77777777" w:rsidR="00483D50" w:rsidRPr="00483D50" w:rsidRDefault="00483D50" w:rsidP="00483D50">
      <w:pPr>
        <w:ind w:left="360" w:hanging="360"/>
      </w:pPr>
      <w:r w:rsidRPr="00483D50">
        <w:t xml:space="preserve">Terrano, J. (2018). </w:t>
      </w:r>
      <w:r w:rsidRPr="00483D50">
        <w:rPr>
          <w:i/>
          <w:iCs/>
        </w:rPr>
        <w:t>An evaluation of marsh shoreline erosion and sediment deposition in the Grand Bay National Estuarine Research Reserve, Mississippi, USA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University of South Florida.</w:t>
      </w:r>
    </w:p>
    <w:p w14:paraId="64FF1323" w14:textId="77777777" w:rsidR="00483D50" w:rsidRPr="00483D50" w:rsidRDefault="00483D50" w:rsidP="00483D50">
      <w:pPr>
        <w:ind w:left="360" w:hanging="360"/>
      </w:pPr>
      <w:r w:rsidRPr="00483D50">
        <w:t xml:space="preserve">Terrano, J. F., Smith, K., Pitchford, J., McIlwain, J., &amp; Archer, M. (2018). </w:t>
      </w:r>
      <w:r w:rsidRPr="00483D50">
        <w:rPr>
          <w:i/>
          <w:iCs/>
        </w:rPr>
        <w:t>Dataset: Shoreline Change Analysis for the Grand Bay National Estuarine Research Reserve, Mississippi Alabama: 1848 to 2017</w:t>
      </w:r>
      <w:r w:rsidRPr="00483D50">
        <w:t xml:space="preserve"> [Data set]. U.S. Geological Survey. </w:t>
      </w:r>
      <w:hyperlink r:id="rId140" w:history="1">
        <w:r w:rsidRPr="00483D50">
          <w:rPr>
            <w:rStyle w:val="Hyperlink"/>
          </w:rPr>
          <w:t>https://doi.org/10.5066/P9JMA8WK</w:t>
        </w:r>
      </w:hyperlink>
    </w:p>
    <w:p w14:paraId="288E1309" w14:textId="77777777" w:rsidR="00483D50" w:rsidRPr="00483D50" w:rsidRDefault="00483D50" w:rsidP="00483D50">
      <w:pPr>
        <w:ind w:left="360" w:hanging="360"/>
      </w:pPr>
      <w:r w:rsidRPr="00483D50">
        <w:t xml:space="preserve">Thatcher, B. S., Krementz, D. G., &amp; Woodrey, M. S. (2006). </w:t>
      </w:r>
      <w:proofErr w:type="spellStart"/>
      <w:r w:rsidRPr="00483D50">
        <w:t>Henslow’s</w:t>
      </w:r>
      <w:proofErr w:type="spellEnd"/>
      <w:r w:rsidRPr="00483D50">
        <w:t xml:space="preserve"> Sparrow Winter-Survival Estimates and Response to Prescribed Burning. </w:t>
      </w:r>
      <w:r w:rsidRPr="00483D50">
        <w:rPr>
          <w:i/>
          <w:iCs/>
        </w:rPr>
        <w:t>Journal of Wildlife Management</w:t>
      </w:r>
      <w:r w:rsidRPr="00483D50">
        <w:t xml:space="preserve">, </w:t>
      </w:r>
      <w:r w:rsidRPr="00483D50">
        <w:rPr>
          <w:i/>
          <w:iCs/>
        </w:rPr>
        <w:t>70</w:t>
      </w:r>
      <w:r w:rsidRPr="00483D50">
        <w:t xml:space="preserve">(1), 198–206. </w:t>
      </w:r>
      <w:hyperlink r:id="rId141" w:history="1">
        <w:r w:rsidRPr="00483D50">
          <w:rPr>
            <w:rStyle w:val="Hyperlink"/>
          </w:rPr>
          <w:t>https://doi.org/10.2193/0022-541X(2006)70[198:HSWEAR]2.0.CO;2</w:t>
        </w:r>
      </w:hyperlink>
    </w:p>
    <w:p w14:paraId="6D7D1AA1" w14:textId="77777777" w:rsidR="00483D50" w:rsidRPr="00483D50" w:rsidRDefault="00483D50" w:rsidP="00483D50">
      <w:pPr>
        <w:ind w:left="360" w:hanging="360"/>
      </w:pPr>
      <w:r w:rsidRPr="00483D50">
        <w:t xml:space="preserve">Thompson, J. (2021). </w:t>
      </w:r>
      <w:r w:rsidRPr="00483D50">
        <w:rPr>
          <w:i/>
          <w:iCs/>
        </w:rPr>
        <w:t xml:space="preserve">Sedimentology and Shallow Groundwater Responses of a Coastal Marsh Along a Salinity Gradient: A Case Study </w:t>
      </w:r>
      <w:proofErr w:type="gramStart"/>
      <w:r w:rsidRPr="00483D50">
        <w:rPr>
          <w:i/>
          <w:iCs/>
        </w:rPr>
        <w:t>In</w:t>
      </w:r>
      <w:proofErr w:type="gramEnd"/>
      <w:r w:rsidRPr="00483D50">
        <w:rPr>
          <w:i/>
          <w:iCs/>
        </w:rPr>
        <w:t xml:space="preserve"> Grand Bay National Estuarine Research Reserve, Mississippi</w:t>
      </w:r>
      <w:r w:rsidRPr="00483D50">
        <w:t xml:space="preserve"> [Master’s Thesis, University of Southern Mississippi]. </w:t>
      </w:r>
      <w:hyperlink r:id="rId142" w:history="1">
        <w:r w:rsidRPr="00483D50">
          <w:rPr>
            <w:rStyle w:val="Hyperlink"/>
          </w:rPr>
          <w:t>https://aquila.usm.edu/masters_theses/847</w:t>
        </w:r>
      </w:hyperlink>
    </w:p>
    <w:p w14:paraId="737394F0" w14:textId="77777777" w:rsidR="00483D50" w:rsidRPr="00483D50" w:rsidRDefault="00483D50" w:rsidP="00483D50">
      <w:pPr>
        <w:ind w:left="360" w:hanging="360"/>
      </w:pPr>
      <w:r w:rsidRPr="00483D50">
        <w:t xml:space="preserve">Tian, N. (2014). </w:t>
      </w:r>
      <w:r w:rsidRPr="00483D50">
        <w:rPr>
          <w:i/>
          <w:iCs/>
        </w:rPr>
        <w:t>Growth models and profile equations for exotic tallow tree (</w:t>
      </w:r>
      <w:proofErr w:type="spellStart"/>
      <w:r w:rsidRPr="00483D50">
        <w:rPr>
          <w:i/>
          <w:iCs/>
        </w:rPr>
        <w:t>Triadica</w:t>
      </w:r>
      <w:proofErr w:type="spellEnd"/>
      <w:r w:rsidRPr="00483D50">
        <w:rPr>
          <w:i/>
          <w:iCs/>
        </w:rPr>
        <w:t xml:space="preserve"> </w:t>
      </w:r>
      <w:proofErr w:type="spellStart"/>
      <w:r w:rsidRPr="00483D50">
        <w:rPr>
          <w:i/>
          <w:iCs/>
        </w:rPr>
        <w:t>sebifera</w:t>
      </w:r>
      <w:proofErr w:type="spellEnd"/>
      <w:r w:rsidRPr="00483D50">
        <w:rPr>
          <w:i/>
          <w:iCs/>
        </w:rPr>
        <w:t>) in coastal Mississippi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Mississippi State University.</w:t>
      </w:r>
    </w:p>
    <w:p w14:paraId="34259E2B" w14:textId="77777777" w:rsidR="00483D50" w:rsidRPr="00483D50" w:rsidRDefault="00483D50" w:rsidP="00483D50">
      <w:pPr>
        <w:ind w:left="360" w:hanging="360"/>
      </w:pPr>
      <w:r w:rsidRPr="00483D50">
        <w:t xml:space="preserve">Tucker, C. S., Trepanier, J. C., Harley, G. L., &amp; DeLong, K. L. (2018). Recording Tropical Cyclone Activity from 1909 to 2014 along the Northern Gulf of Mexico using Maritime Slash Pine Trees (Pinus </w:t>
      </w:r>
      <w:proofErr w:type="spellStart"/>
      <w:r w:rsidRPr="00483D50">
        <w:t>elliottii</w:t>
      </w:r>
      <w:proofErr w:type="spellEnd"/>
      <w:r w:rsidRPr="00483D50">
        <w:t xml:space="preserve"> </w:t>
      </w:r>
      <w:r w:rsidRPr="00483D50">
        <w:lastRenderedPageBreak/>
        <w:t xml:space="preserve">var. </w:t>
      </w:r>
      <w:proofErr w:type="spellStart"/>
      <w:r w:rsidRPr="00483D50">
        <w:t>Elliottii</w:t>
      </w:r>
      <w:proofErr w:type="spellEnd"/>
      <w:r w:rsidRPr="00483D50">
        <w:t xml:space="preserve"> </w:t>
      </w:r>
      <w:proofErr w:type="spellStart"/>
      <w:r w:rsidRPr="00483D50">
        <w:t>Engelm</w:t>
      </w:r>
      <w:proofErr w:type="spellEnd"/>
      <w:r w:rsidRPr="00483D50">
        <w:t xml:space="preserve">.). </w:t>
      </w:r>
      <w:r w:rsidRPr="00483D50">
        <w:rPr>
          <w:i/>
          <w:iCs/>
        </w:rPr>
        <w:t>Journal of Coastal Research</w:t>
      </w:r>
      <w:r w:rsidRPr="00483D50">
        <w:t xml:space="preserve">, </w:t>
      </w:r>
      <w:r w:rsidRPr="00483D50">
        <w:rPr>
          <w:i/>
          <w:iCs/>
        </w:rPr>
        <w:t>34</w:t>
      </w:r>
      <w:r w:rsidRPr="00483D50">
        <w:t xml:space="preserve">(2), 328–340. </w:t>
      </w:r>
      <w:hyperlink r:id="rId143" w:history="1">
        <w:r w:rsidRPr="00483D50">
          <w:rPr>
            <w:rStyle w:val="Hyperlink"/>
          </w:rPr>
          <w:t>https://doi.org/10.2112/JCOASTRES-D-16-00177.1</w:t>
        </w:r>
      </w:hyperlink>
    </w:p>
    <w:p w14:paraId="2231AF84" w14:textId="77777777" w:rsidR="00483D50" w:rsidRPr="00483D50" w:rsidRDefault="00483D50" w:rsidP="00483D50">
      <w:pPr>
        <w:ind w:left="360" w:hanging="360"/>
      </w:pPr>
      <w:r w:rsidRPr="00483D50">
        <w:t xml:space="preserve">Tumas, H. R., Shamblin, B. M., Woodrey, M., Nibbelink, N. P., Chandler, R., &amp; Nairn, C. (2018). Landscape genetics of the foundational salt marsh plant species black </w:t>
      </w:r>
      <w:proofErr w:type="spellStart"/>
      <w:r w:rsidRPr="00483D50">
        <w:t>needlerush</w:t>
      </w:r>
      <w:proofErr w:type="spellEnd"/>
      <w:r w:rsidRPr="00483D50">
        <w:t xml:space="preserve"> (Juncus </w:t>
      </w:r>
      <w:proofErr w:type="spellStart"/>
      <w:r w:rsidRPr="00483D50">
        <w:t>roemerianus</w:t>
      </w:r>
      <w:proofErr w:type="spellEnd"/>
      <w:r w:rsidRPr="00483D50">
        <w:t xml:space="preserve"> Scheele) across the northeastern Gulf of Mexico. </w:t>
      </w:r>
      <w:r w:rsidRPr="00483D50">
        <w:rPr>
          <w:i/>
          <w:iCs/>
        </w:rPr>
        <w:t>Landscape Ecology</w:t>
      </w:r>
      <w:r w:rsidRPr="00483D50">
        <w:t xml:space="preserve">, </w:t>
      </w:r>
      <w:r w:rsidRPr="00483D50">
        <w:rPr>
          <w:i/>
          <w:iCs/>
        </w:rPr>
        <w:t>33</w:t>
      </w:r>
      <w:r w:rsidRPr="00483D50">
        <w:t xml:space="preserve">(9), 1585–1601. </w:t>
      </w:r>
      <w:hyperlink r:id="rId144" w:history="1">
        <w:r w:rsidRPr="00483D50">
          <w:rPr>
            <w:rStyle w:val="Hyperlink"/>
          </w:rPr>
          <w:t>https://doi.org/10.1007/s10980-018-0687-z</w:t>
        </w:r>
      </w:hyperlink>
    </w:p>
    <w:p w14:paraId="672710E6" w14:textId="77777777" w:rsidR="00483D50" w:rsidRPr="00483D50" w:rsidRDefault="00483D50" w:rsidP="00483D50">
      <w:pPr>
        <w:ind w:left="360" w:hanging="360"/>
      </w:pPr>
      <w:r w:rsidRPr="00483D50">
        <w:t xml:space="preserve">Tumas, H., Shamblin, B., Woodrey, M., &amp; Nairn, C. (2017). Microsatellite Markers for Population Studies of the Salt Marsh Species Juncus </w:t>
      </w:r>
      <w:proofErr w:type="spellStart"/>
      <w:r w:rsidRPr="00483D50">
        <w:t>roemerianus</w:t>
      </w:r>
      <w:proofErr w:type="spellEnd"/>
      <w:r w:rsidRPr="00483D50">
        <w:t xml:space="preserve"> (</w:t>
      </w:r>
      <w:proofErr w:type="spellStart"/>
      <w:r w:rsidRPr="00483D50">
        <w:t>Juncaceae</w:t>
      </w:r>
      <w:proofErr w:type="spellEnd"/>
      <w:r w:rsidRPr="00483D50">
        <w:t xml:space="preserve">). </w:t>
      </w:r>
      <w:r w:rsidRPr="00483D50">
        <w:rPr>
          <w:i/>
          <w:iCs/>
        </w:rPr>
        <w:t>Applications in Plant Sciences</w:t>
      </w:r>
      <w:r w:rsidRPr="00483D50">
        <w:t xml:space="preserve">, </w:t>
      </w:r>
      <w:r w:rsidRPr="00483D50">
        <w:rPr>
          <w:i/>
          <w:iCs/>
        </w:rPr>
        <w:t>5</w:t>
      </w:r>
      <w:r w:rsidRPr="00483D50">
        <w:t xml:space="preserve">, 1600141. </w:t>
      </w:r>
      <w:hyperlink r:id="rId145" w:history="1">
        <w:r w:rsidRPr="00483D50">
          <w:rPr>
            <w:rStyle w:val="Hyperlink"/>
          </w:rPr>
          <w:t>https://doi.org/10.3732/apps.1600141</w:t>
        </w:r>
      </w:hyperlink>
    </w:p>
    <w:p w14:paraId="60C03F5D" w14:textId="77777777" w:rsidR="00483D50" w:rsidRPr="00483D50" w:rsidRDefault="00483D50" w:rsidP="00483D50">
      <w:pPr>
        <w:ind w:left="360" w:hanging="360"/>
      </w:pPr>
      <w:r w:rsidRPr="00483D50">
        <w:t xml:space="preserve">Twedt, D. J., Hamel, P. B., &amp; Woodrey, M. S. (2008). Winter Bird Population Studies and Project Prairie Birds for Surveying Grassland Birds. </w:t>
      </w:r>
      <w:r w:rsidRPr="00483D50">
        <w:rPr>
          <w:i/>
          <w:iCs/>
        </w:rPr>
        <w:t>Southeastern Naturalist</w:t>
      </w:r>
      <w:r w:rsidRPr="00483D50">
        <w:t xml:space="preserve">, </w:t>
      </w:r>
      <w:r w:rsidRPr="00483D50">
        <w:rPr>
          <w:i/>
          <w:iCs/>
        </w:rPr>
        <w:t>7</w:t>
      </w:r>
      <w:r w:rsidRPr="00483D50">
        <w:t xml:space="preserve">(1), 11–18. </w:t>
      </w:r>
      <w:hyperlink r:id="rId146" w:history="1">
        <w:r w:rsidRPr="00483D50">
          <w:rPr>
            <w:rStyle w:val="Hyperlink"/>
          </w:rPr>
          <w:t>https://doi.org/10.1656/1528-7092(2008)7[11:WBPSAP]2.0.CO;2</w:t>
        </w:r>
      </w:hyperlink>
    </w:p>
    <w:p w14:paraId="4A4BBDA2" w14:textId="77777777" w:rsidR="00483D50" w:rsidRPr="00483D50" w:rsidRDefault="00483D50" w:rsidP="00483D50">
      <w:pPr>
        <w:ind w:left="360" w:hanging="360"/>
      </w:pPr>
      <w:r w:rsidRPr="00483D50">
        <w:t xml:space="preserve">Walker, A., &amp; Campbell, J. (2009). First Records of the Seagrass Parasite </w:t>
      </w:r>
      <w:proofErr w:type="spellStart"/>
      <w:r w:rsidRPr="00483D50">
        <w:t>Plasmodiophora</w:t>
      </w:r>
      <w:proofErr w:type="spellEnd"/>
      <w:r w:rsidRPr="00483D50">
        <w:t xml:space="preserve"> </w:t>
      </w:r>
      <w:proofErr w:type="spellStart"/>
      <w:r w:rsidRPr="00483D50">
        <w:t>diplantherae</w:t>
      </w:r>
      <w:proofErr w:type="spellEnd"/>
      <w:r w:rsidRPr="00483D50">
        <w:t xml:space="preserve"> from the Northcentral Gulf of Mexico. </w:t>
      </w:r>
      <w:r w:rsidRPr="00483D50">
        <w:rPr>
          <w:i/>
          <w:iCs/>
        </w:rPr>
        <w:t>Gulf and Caribbean Research</w:t>
      </w:r>
      <w:r w:rsidRPr="00483D50">
        <w:t xml:space="preserve">, </w:t>
      </w:r>
      <w:r w:rsidRPr="00483D50">
        <w:rPr>
          <w:i/>
          <w:iCs/>
        </w:rPr>
        <w:t>21</w:t>
      </w:r>
      <w:r w:rsidRPr="00483D50">
        <w:t xml:space="preserve">(1), 63–65. </w:t>
      </w:r>
      <w:hyperlink r:id="rId147" w:history="1">
        <w:r w:rsidRPr="00483D50">
          <w:rPr>
            <w:rStyle w:val="Hyperlink"/>
          </w:rPr>
          <w:t>https://doi.org/10.18785/gcr.2101.07</w:t>
        </w:r>
      </w:hyperlink>
    </w:p>
    <w:p w14:paraId="56B6CA70" w14:textId="77777777" w:rsidR="00483D50" w:rsidRPr="00483D50" w:rsidRDefault="00483D50" w:rsidP="00483D50">
      <w:pPr>
        <w:ind w:left="360" w:hanging="360"/>
      </w:pPr>
      <w:r w:rsidRPr="00483D50">
        <w:t xml:space="preserve">Warren, C., </w:t>
      </w:r>
      <w:proofErr w:type="spellStart"/>
      <w:r w:rsidRPr="00483D50">
        <w:t>Duzgoren</w:t>
      </w:r>
      <w:proofErr w:type="spellEnd"/>
      <w:r w:rsidRPr="00483D50">
        <w:t xml:space="preserve">-Aydin, N. S., Weston, J., &amp; Willett, K. L. (2012). Trace element concentrations in surface estuarine and marine sediments along the Mississippi Gulf Coast </w:t>
      </w:r>
      <w:proofErr w:type="gramStart"/>
      <w:r w:rsidRPr="00483D50">
        <w:t>following</w:t>
      </w:r>
      <w:proofErr w:type="gramEnd"/>
      <w:r w:rsidRPr="00483D50">
        <w:t xml:space="preserve"> Hurricane Katrina. </w:t>
      </w:r>
      <w:r w:rsidRPr="00483D50">
        <w:rPr>
          <w:i/>
          <w:iCs/>
        </w:rPr>
        <w:t>Environmental Monitoring and Assessment</w:t>
      </w:r>
      <w:r w:rsidRPr="00483D50">
        <w:t xml:space="preserve">, </w:t>
      </w:r>
      <w:r w:rsidRPr="00483D50">
        <w:rPr>
          <w:i/>
          <w:iCs/>
        </w:rPr>
        <w:t>184</w:t>
      </w:r>
      <w:r w:rsidRPr="00483D50">
        <w:t xml:space="preserve">(2), 1107–1119. </w:t>
      </w:r>
      <w:hyperlink r:id="rId148" w:history="1">
        <w:r w:rsidRPr="00483D50">
          <w:rPr>
            <w:rStyle w:val="Hyperlink"/>
          </w:rPr>
          <w:t>https://doi.org/10.1007/s10661-011-2025-7</w:t>
        </w:r>
      </w:hyperlink>
    </w:p>
    <w:p w14:paraId="3D811BAE" w14:textId="77777777" w:rsidR="00483D50" w:rsidRPr="00483D50" w:rsidRDefault="00483D50" w:rsidP="00483D50">
      <w:pPr>
        <w:ind w:left="360" w:hanging="360"/>
      </w:pPr>
      <w:r w:rsidRPr="00483D50">
        <w:t xml:space="preserve">Warren Pinnacle Consulting, Inc. (2011). </w:t>
      </w:r>
      <w:r w:rsidRPr="00483D50">
        <w:rPr>
          <w:i/>
          <w:iCs/>
        </w:rPr>
        <w:t>SLAMM Analysis of Grand Bay NERR and Environs</w:t>
      </w:r>
      <w:r w:rsidRPr="00483D50">
        <w:t xml:space="preserve"> (p. 71) [Technical Report prepared for The Nature Conservancy Gulf of Mexico Initiative]. </w:t>
      </w:r>
      <w:hyperlink r:id="rId149" w:history="1">
        <w:r w:rsidRPr="00483D50">
          <w:rPr>
            <w:rStyle w:val="Hyperlink"/>
          </w:rPr>
          <w:t>https://www.gulfofmexicoalliance.org/wp-content/uploads/2015/03/HCRT_Grand_Bay_report_4-22-2011.pdf</w:t>
        </w:r>
      </w:hyperlink>
    </w:p>
    <w:p w14:paraId="1D0FB8C1" w14:textId="77777777" w:rsidR="00483D50" w:rsidRPr="00483D50" w:rsidRDefault="00483D50" w:rsidP="00483D50">
      <w:pPr>
        <w:ind w:left="360" w:hanging="360"/>
      </w:pPr>
      <w:r w:rsidRPr="00483D50">
        <w:t xml:space="preserve">Watkins, J., &amp; Cho, H. J. (2010). Seasonal and Spatial Variations of </w:t>
      </w:r>
      <w:proofErr w:type="spellStart"/>
      <w:r w:rsidRPr="00483D50">
        <w:t>Macrobenthic</w:t>
      </w:r>
      <w:proofErr w:type="spellEnd"/>
      <w:r w:rsidRPr="00483D50">
        <w:t xml:space="preserve"> Invertebrates in Three Mississippi Gulf Coast Bayous. </w:t>
      </w:r>
      <w:r w:rsidRPr="00483D50">
        <w:rPr>
          <w:i/>
          <w:iCs/>
        </w:rPr>
        <w:t>Journal of the Mississippi Academy of Sciences</w:t>
      </w:r>
      <w:r w:rsidRPr="00483D50">
        <w:t xml:space="preserve">, </w:t>
      </w:r>
      <w:r w:rsidRPr="00483D50">
        <w:rPr>
          <w:i/>
          <w:iCs/>
        </w:rPr>
        <w:t>55</w:t>
      </w:r>
      <w:r w:rsidRPr="00483D50">
        <w:t>(2), 154–169.</w:t>
      </w:r>
    </w:p>
    <w:p w14:paraId="7F2F9615" w14:textId="77777777" w:rsidR="00483D50" w:rsidRPr="00483D50" w:rsidRDefault="00483D50" w:rsidP="00483D50">
      <w:pPr>
        <w:ind w:left="360" w:hanging="360"/>
      </w:pPr>
      <w:r w:rsidRPr="00483D50">
        <w:t xml:space="preserve">Watson, A., Reece, J., Tirpak, B., Edwards, C. K., </w:t>
      </w:r>
      <w:proofErr w:type="spellStart"/>
      <w:r w:rsidRPr="00483D50">
        <w:t>Geselbracht</w:t>
      </w:r>
      <w:proofErr w:type="spellEnd"/>
      <w:r w:rsidRPr="00483D50">
        <w:t xml:space="preserve">, L., Woodrey, M., LaPeyre, M. K., &amp; </w:t>
      </w:r>
      <w:proofErr w:type="spellStart"/>
      <w:r w:rsidRPr="00483D50">
        <w:t>Dalyander</w:t>
      </w:r>
      <w:proofErr w:type="spellEnd"/>
      <w:r w:rsidRPr="00483D50">
        <w:t xml:space="preserve">, P. (Soupy). (2017). </w:t>
      </w:r>
      <w:r w:rsidRPr="00483D50">
        <w:rPr>
          <w:i/>
          <w:iCs/>
        </w:rPr>
        <w:t>Gulf Coast vulnerability assessment: Mangrove, tidal emergent marsh, barrier islands and oyster reef</w:t>
      </w:r>
      <w:r w:rsidRPr="00483D50">
        <w:t xml:space="preserve"> (pp. 10–98) [Research Bulletin WFA421]. Mississippi State University Forest and Wildlife Research Center; USGS Publications Warehouse. </w:t>
      </w:r>
      <w:hyperlink r:id="rId150" w:history="1">
        <w:r w:rsidRPr="00483D50">
          <w:rPr>
            <w:rStyle w:val="Hyperlink"/>
          </w:rPr>
          <w:t>http://pubs.er.usgs.gov/publication/70189000</w:t>
        </w:r>
      </w:hyperlink>
    </w:p>
    <w:p w14:paraId="4AD9AFA7" w14:textId="07A7F055" w:rsidR="00B35343" w:rsidRPr="00B35343" w:rsidRDefault="00B35343" w:rsidP="00B35343">
      <w:pPr>
        <w:ind w:left="360" w:hanging="360"/>
      </w:pPr>
      <w:r w:rsidRPr="00B35343">
        <w:t>Weber H</w:t>
      </w:r>
      <w:r>
        <w:t>ertel</w:t>
      </w:r>
      <w:r w:rsidRPr="00B35343">
        <w:t xml:space="preserve">, S., </w:t>
      </w:r>
      <w:proofErr w:type="spellStart"/>
      <w:r w:rsidRPr="00B35343">
        <w:t>Stupavsky</w:t>
      </w:r>
      <w:proofErr w:type="spellEnd"/>
      <w:r w:rsidRPr="00B35343">
        <w:t xml:space="preserve">, J., Alford, K., Hicks, H. R., Heaton, A., </w:t>
      </w:r>
      <w:proofErr w:type="spellStart"/>
      <w:r w:rsidRPr="00B35343">
        <w:t>Katlein</w:t>
      </w:r>
      <w:proofErr w:type="spellEnd"/>
      <w:r w:rsidRPr="00B35343">
        <w:t xml:space="preserve">, N., Hastings, B., Stern, A., Jett, S., Wang, A., Wang, B., </w:t>
      </w:r>
      <w:proofErr w:type="spellStart"/>
      <w:r w:rsidRPr="00B35343">
        <w:t>Glaberman</w:t>
      </w:r>
      <w:proofErr w:type="spellEnd"/>
      <w:r w:rsidRPr="00B35343">
        <w:t>, S., and Chiari, Y. (2023). Dominant attitudes and values toward wildlife and the environment in coastal Alabama. </w:t>
      </w:r>
      <w:r w:rsidRPr="00B35343">
        <w:rPr>
          <w:i/>
          <w:iCs/>
        </w:rPr>
        <w:t>Conservation Science and Practice</w:t>
      </w:r>
      <w:r w:rsidRPr="00B35343">
        <w:t>, e12957.</w:t>
      </w:r>
    </w:p>
    <w:p w14:paraId="5F9D98E4" w14:textId="77777777" w:rsidR="00483D50" w:rsidRPr="00483D50" w:rsidRDefault="00483D50" w:rsidP="00483D50">
      <w:pPr>
        <w:ind w:left="360" w:hanging="360"/>
      </w:pPr>
      <w:r w:rsidRPr="00483D50">
        <w:t xml:space="preserve">Weingarten, E. A., Lawson, L. A., &amp; Jackson, C. R. (2020). The Saltpan Microbiome Is Structured by Sediment Depth and Minimally Influenced by Variable Hydration. </w:t>
      </w:r>
      <w:r w:rsidRPr="00483D50">
        <w:rPr>
          <w:i/>
          <w:iCs/>
        </w:rPr>
        <w:t>Microorganisms</w:t>
      </w:r>
      <w:r w:rsidRPr="00483D50">
        <w:t xml:space="preserve">, </w:t>
      </w:r>
      <w:r w:rsidRPr="00483D50">
        <w:rPr>
          <w:i/>
          <w:iCs/>
        </w:rPr>
        <w:t>8</w:t>
      </w:r>
      <w:r w:rsidRPr="00483D50">
        <w:t xml:space="preserve">(4), 538. </w:t>
      </w:r>
      <w:hyperlink r:id="rId151" w:history="1">
        <w:r w:rsidRPr="00483D50">
          <w:rPr>
            <w:rStyle w:val="Hyperlink"/>
          </w:rPr>
          <w:t>http://dx.doi.org/10.3390/microorganisms8040538</w:t>
        </w:r>
      </w:hyperlink>
    </w:p>
    <w:p w14:paraId="3BFF4702" w14:textId="77777777" w:rsidR="00483D50" w:rsidRPr="00483D50" w:rsidRDefault="00483D50" w:rsidP="00483D50">
      <w:pPr>
        <w:ind w:left="360" w:hanging="360"/>
      </w:pPr>
      <w:r w:rsidRPr="00483D50">
        <w:t xml:space="preserve">Weitzel, S. L. (2020). </w:t>
      </w:r>
      <w:r w:rsidRPr="00483D50">
        <w:rPr>
          <w:i/>
          <w:iCs/>
        </w:rPr>
        <w:t>Wintering Population Estimates and Microplastics Prevalence for Tidal Marsh Birds of Mississippi</w:t>
      </w:r>
      <w:r w:rsidRPr="00483D50">
        <w:t xml:space="preserve"> [</w:t>
      </w:r>
      <w:proofErr w:type="gramStart"/>
      <w:r w:rsidRPr="00483D50">
        <w:t>Master’s</w:t>
      </w:r>
      <w:proofErr w:type="gramEnd"/>
      <w:r w:rsidRPr="00483D50">
        <w:t xml:space="preserve"> Thesis]. Mississippi State University.</w:t>
      </w:r>
    </w:p>
    <w:p w14:paraId="4B53EBF2" w14:textId="77777777" w:rsidR="00483D50" w:rsidRPr="00483D50" w:rsidRDefault="00483D50" w:rsidP="00483D50">
      <w:pPr>
        <w:ind w:left="360" w:hanging="360"/>
      </w:pPr>
      <w:r w:rsidRPr="00483D50">
        <w:lastRenderedPageBreak/>
        <w:t xml:space="preserve">Wells, T. M. (2010). </w:t>
      </w:r>
      <w:r w:rsidRPr="00483D50">
        <w:rPr>
          <w:i/>
          <w:iCs/>
        </w:rPr>
        <w:t xml:space="preserve">Natural disasters and long-term recovery: A baseline study of historical change and habitat structure of Juncus </w:t>
      </w:r>
      <w:proofErr w:type="spellStart"/>
      <w:r w:rsidRPr="00483D50">
        <w:rPr>
          <w:i/>
          <w:iCs/>
        </w:rPr>
        <w:t>roemerianus</w:t>
      </w:r>
      <w:proofErr w:type="spellEnd"/>
      <w:r w:rsidRPr="00483D50">
        <w:rPr>
          <w:i/>
          <w:iCs/>
        </w:rPr>
        <w:t xml:space="preserve"> marsh at Grand Bay, Mississippi</w:t>
      </w:r>
      <w:r w:rsidRPr="00483D50">
        <w:t xml:space="preserve"> [Ph.D. Dissertation]. University of South Alabama.</w:t>
      </w:r>
    </w:p>
    <w:p w14:paraId="6D8F830B" w14:textId="77777777" w:rsidR="00483D50" w:rsidRPr="00483D50" w:rsidRDefault="00483D50" w:rsidP="00483D50">
      <w:pPr>
        <w:ind w:left="360" w:hanging="360"/>
      </w:pPr>
      <w:r w:rsidRPr="00483D50">
        <w:t xml:space="preserve">Wheeler, J., &amp; Woodrey, M. (2008). Marsh and </w:t>
      </w:r>
      <w:proofErr w:type="spellStart"/>
      <w:r w:rsidRPr="00483D50">
        <w:t>marshbird</w:t>
      </w:r>
      <w:proofErr w:type="spellEnd"/>
      <w:r w:rsidRPr="00483D50">
        <w:t xml:space="preserve"> conservation: A needs assessment. In T. D. Rich, B. Dale, L. Long, C. J. Ralph, K. Rosenberg, E. Santana, A. Sutton, &amp; X. Vega (Eds.), </w:t>
      </w:r>
      <w:r w:rsidRPr="00483D50">
        <w:rPr>
          <w:i/>
          <w:iCs/>
        </w:rPr>
        <w:t>Partners in Flight Needs Assessment: Results of the 4th International Partners in Flight Conference</w:t>
      </w:r>
      <w:r w:rsidRPr="00483D50">
        <w:t xml:space="preserve"> (pp. 57–60). Partners in Flight.</w:t>
      </w:r>
    </w:p>
    <w:p w14:paraId="35A33EEC" w14:textId="77777777" w:rsidR="00483D50" w:rsidRPr="00483D50" w:rsidRDefault="00483D50" w:rsidP="00483D50">
      <w:pPr>
        <w:ind w:left="360" w:hanging="360"/>
      </w:pPr>
      <w:r w:rsidRPr="00483D50">
        <w:t>Woltmann, S., Stouffer, P. C., Burns, C. M. B., Woodrey, M. S., Cashner, M. F., &amp; Taylor, S. S. (2014). Population Genetics of Seaside Sparrow (</w:t>
      </w:r>
      <w:proofErr w:type="spellStart"/>
      <w:r w:rsidRPr="00483D50">
        <w:t>Ammodramus</w:t>
      </w:r>
      <w:proofErr w:type="spellEnd"/>
      <w:r w:rsidRPr="00483D50">
        <w:t xml:space="preserve"> maritimus) Subspecies along the Gulf of Mexico. </w:t>
      </w:r>
      <w:r w:rsidRPr="00483D50">
        <w:rPr>
          <w:i/>
          <w:iCs/>
        </w:rPr>
        <w:t>PLOS ONE</w:t>
      </w:r>
      <w:r w:rsidRPr="00483D50">
        <w:t xml:space="preserve">, </w:t>
      </w:r>
      <w:r w:rsidRPr="00483D50">
        <w:rPr>
          <w:i/>
          <w:iCs/>
        </w:rPr>
        <w:t>9</w:t>
      </w:r>
      <w:r w:rsidRPr="00483D50">
        <w:t xml:space="preserve">(11), e112739. </w:t>
      </w:r>
      <w:hyperlink r:id="rId152" w:history="1">
        <w:r w:rsidRPr="00483D50">
          <w:rPr>
            <w:rStyle w:val="Hyperlink"/>
          </w:rPr>
          <w:t>https://doi.org/10.1371/journal.pone.0112739</w:t>
        </w:r>
      </w:hyperlink>
    </w:p>
    <w:p w14:paraId="52B1BC60" w14:textId="77777777" w:rsidR="00483D50" w:rsidRPr="00483D50" w:rsidRDefault="00483D50" w:rsidP="00483D50">
      <w:pPr>
        <w:ind w:left="360" w:hanging="360"/>
      </w:pPr>
      <w:r w:rsidRPr="00483D50">
        <w:t xml:space="preserve">Woodrey, M. S., Demarest, D., &amp; Inzunza, E. R. (2005). Addressing Conservation Needs of Birds During the Migratory Period: Problems and Approaches. In C. J. Ralph &amp; T. D. Rich (Eds.), </w:t>
      </w:r>
      <w:r w:rsidRPr="00483D50">
        <w:rPr>
          <w:i/>
          <w:iCs/>
        </w:rPr>
        <w:t>Bird Conservation Implementation and Integration in the Americas: Proceedings of the Third International Partners in Flight Conference, March 2002</w:t>
      </w:r>
      <w:r w:rsidRPr="00483D50">
        <w:t xml:space="preserve"> (pp. 653–656). U.S. Dept. of Agriculture, Forest Service, Pacific Southwest Research Station.</w:t>
      </w:r>
    </w:p>
    <w:p w14:paraId="07948426" w14:textId="77777777" w:rsidR="00483D50" w:rsidRPr="00483D50" w:rsidRDefault="00483D50" w:rsidP="00483D50">
      <w:pPr>
        <w:ind w:left="360" w:hanging="360"/>
      </w:pPr>
      <w:r w:rsidRPr="00483D50">
        <w:t xml:space="preserve">Woodrey, M. S., Rush, S. A., Cherry, J. A., Nuse, B. L., Cooper, R. J., &amp; </w:t>
      </w:r>
      <w:proofErr w:type="spellStart"/>
      <w:r w:rsidRPr="00483D50">
        <w:t>Lehmicke</w:t>
      </w:r>
      <w:proofErr w:type="spellEnd"/>
      <w:r w:rsidRPr="00483D50">
        <w:t xml:space="preserve">, A. J. J. (2012). Understanding the Potential Impacts of Global Climate Change on Marsh Birds in the Gulf of Mexico Region. </w:t>
      </w:r>
      <w:r w:rsidRPr="00483D50">
        <w:rPr>
          <w:i/>
          <w:iCs/>
        </w:rPr>
        <w:t>Wetlands</w:t>
      </w:r>
      <w:r w:rsidRPr="00483D50">
        <w:t xml:space="preserve">, </w:t>
      </w:r>
      <w:r w:rsidRPr="00483D50">
        <w:rPr>
          <w:i/>
          <w:iCs/>
        </w:rPr>
        <w:t>32</w:t>
      </w:r>
      <w:r w:rsidRPr="00483D50">
        <w:t xml:space="preserve">(1), 35–49. </w:t>
      </w:r>
      <w:hyperlink r:id="rId153" w:history="1">
        <w:r w:rsidRPr="00483D50">
          <w:rPr>
            <w:rStyle w:val="Hyperlink"/>
          </w:rPr>
          <w:t>https://doi.org/10.1007/s13157-011-0264-6</w:t>
        </w:r>
      </w:hyperlink>
    </w:p>
    <w:p w14:paraId="679E4E0A" w14:textId="77777777" w:rsidR="00483D50" w:rsidRPr="00483D50" w:rsidRDefault="00483D50" w:rsidP="00483D50">
      <w:pPr>
        <w:ind w:left="360" w:hanging="360"/>
      </w:pPr>
      <w:r w:rsidRPr="00483D50">
        <w:t xml:space="preserve">Woodruff, M. B. (2020). </w:t>
      </w:r>
      <w:r w:rsidRPr="00483D50">
        <w:rPr>
          <w:i/>
          <w:iCs/>
        </w:rPr>
        <w:t>Ectomycorrhizal Fungi and Effects of Soil Microbes Associated with Slash Pine Encroachment into Native Longleaf Pine Habitat</w:t>
      </w:r>
      <w:r w:rsidRPr="00483D50">
        <w:t xml:space="preserve"> [Undergraduate Thesis]. The University of Mississippi.</w:t>
      </w:r>
    </w:p>
    <w:p w14:paraId="3F24C43A" w14:textId="77777777" w:rsidR="00483D50" w:rsidRPr="00483D50" w:rsidRDefault="00483D50" w:rsidP="00483D50">
      <w:pPr>
        <w:ind w:left="360" w:hanging="360"/>
      </w:pPr>
      <w:r w:rsidRPr="00483D50">
        <w:t xml:space="preserve">Wu, W. (2017). </w:t>
      </w:r>
      <w:r w:rsidRPr="00483D50">
        <w:rPr>
          <w:i/>
          <w:iCs/>
        </w:rPr>
        <w:t xml:space="preserve">Dataset: Predicted wetland </w:t>
      </w:r>
      <w:proofErr w:type="gramStart"/>
      <w:r w:rsidRPr="00483D50">
        <w:rPr>
          <w:i/>
          <w:iCs/>
        </w:rPr>
        <w:t>change</w:t>
      </w:r>
      <w:proofErr w:type="gramEnd"/>
      <w:r w:rsidRPr="00483D50">
        <w:rPr>
          <w:i/>
          <w:iCs/>
        </w:rPr>
        <w:t xml:space="preserve"> at different sea level rise rate in Grand Bay</w:t>
      </w:r>
      <w:r w:rsidRPr="00483D50">
        <w:t xml:space="preserve">. </w:t>
      </w:r>
      <w:hyperlink r:id="rId154" w:history="1">
        <w:r w:rsidRPr="00483D50">
          <w:rPr>
            <w:rStyle w:val="Hyperlink"/>
          </w:rPr>
          <w:t>https://aquila.usm.edu/saltmarsh/10</w:t>
        </w:r>
      </w:hyperlink>
    </w:p>
    <w:p w14:paraId="0088C2CF" w14:textId="77777777" w:rsidR="00483D50" w:rsidRPr="00483D50" w:rsidRDefault="00483D50" w:rsidP="00483D50">
      <w:pPr>
        <w:ind w:left="360" w:hanging="360"/>
      </w:pPr>
      <w:r w:rsidRPr="00483D50">
        <w:t xml:space="preserve">Wu, W., Biber, P., &amp; Bethel, M. (2017). Thresholds of sea-level rise rate and sea-level rise acceleration rate in a vulnerable coastal wetland. </w:t>
      </w:r>
      <w:r w:rsidRPr="00483D50">
        <w:rPr>
          <w:i/>
          <w:iCs/>
        </w:rPr>
        <w:t>Ecology and Evolution</w:t>
      </w:r>
      <w:r w:rsidRPr="00483D50">
        <w:t xml:space="preserve">, </w:t>
      </w:r>
      <w:r w:rsidRPr="00483D50">
        <w:rPr>
          <w:i/>
          <w:iCs/>
        </w:rPr>
        <w:t>7</w:t>
      </w:r>
      <w:r w:rsidRPr="00483D50">
        <w:t xml:space="preserve">(24), 10890–10903. </w:t>
      </w:r>
      <w:hyperlink r:id="rId155" w:history="1">
        <w:r w:rsidRPr="00483D50">
          <w:rPr>
            <w:rStyle w:val="Hyperlink"/>
          </w:rPr>
          <w:t>https://doi.org/10.1002/ece3.3550</w:t>
        </w:r>
      </w:hyperlink>
    </w:p>
    <w:p w14:paraId="19A63B98" w14:textId="77777777" w:rsidR="00483D50" w:rsidRPr="00483D50" w:rsidRDefault="00483D50" w:rsidP="00483D50">
      <w:pPr>
        <w:ind w:left="360" w:hanging="360"/>
      </w:pPr>
      <w:r w:rsidRPr="00483D50">
        <w:t xml:space="preserve">Wu, W., Biber, P., Mishra, D. R., &amp; Ghosh, S. (2020). Sea-level rise thresholds for stability of salt marshes in a riverine versus a marine dominated estuary. </w:t>
      </w:r>
      <w:r w:rsidRPr="00483D50">
        <w:rPr>
          <w:i/>
          <w:iCs/>
        </w:rPr>
        <w:t>Science of The Total Environment</w:t>
      </w:r>
      <w:r w:rsidRPr="00483D50">
        <w:t xml:space="preserve">, </w:t>
      </w:r>
      <w:r w:rsidRPr="00483D50">
        <w:rPr>
          <w:i/>
          <w:iCs/>
        </w:rPr>
        <w:t>718</w:t>
      </w:r>
      <w:r w:rsidRPr="00483D50">
        <w:t xml:space="preserve">, 137181. </w:t>
      </w:r>
      <w:hyperlink r:id="rId156" w:history="1">
        <w:r w:rsidRPr="00483D50">
          <w:rPr>
            <w:rStyle w:val="Hyperlink"/>
          </w:rPr>
          <w:t>https://doi.org/10.1016/j.scitotenv.2020.137181</w:t>
        </w:r>
      </w:hyperlink>
    </w:p>
    <w:p w14:paraId="1948F922" w14:textId="77777777" w:rsidR="00483D50" w:rsidRPr="00483D50" w:rsidRDefault="00483D50" w:rsidP="00483D50">
      <w:pPr>
        <w:ind w:left="360" w:hanging="360"/>
      </w:pPr>
      <w:r w:rsidRPr="00483D50">
        <w:t xml:space="preserve">Wu, W., Huang, H., Biber, P., &amp; Bethel, M. (2016). Litter Decomposition of Spartina alterniflora and Juncus </w:t>
      </w:r>
      <w:proofErr w:type="spellStart"/>
      <w:r w:rsidRPr="00483D50">
        <w:t>roemerianus</w:t>
      </w:r>
      <w:proofErr w:type="spellEnd"/>
      <w:r w:rsidRPr="00483D50">
        <w:t xml:space="preserve">: Implications of Climate Change in Salt Marshes. </w:t>
      </w:r>
      <w:r w:rsidRPr="00483D50">
        <w:rPr>
          <w:i/>
          <w:iCs/>
        </w:rPr>
        <w:t>Journal of Coastal Research</w:t>
      </w:r>
      <w:r w:rsidRPr="00483D50">
        <w:t xml:space="preserve">, </w:t>
      </w:r>
      <w:r w:rsidRPr="00483D50">
        <w:rPr>
          <w:i/>
          <w:iCs/>
        </w:rPr>
        <w:t>33</w:t>
      </w:r>
      <w:r w:rsidRPr="00483D50">
        <w:t xml:space="preserve">(2), 372–384. </w:t>
      </w:r>
      <w:hyperlink r:id="rId157" w:history="1">
        <w:r w:rsidRPr="00483D50">
          <w:rPr>
            <w:rStyle w:val="Hyperlink"/>
          </w:rPr>
          <w:t>https://doi.org/10.2112/JCOASTRES-D-15-00199.1</w:t>
        </w:r>
      </w:hyperlink>
    </w:p>
    <w:p w14:paraId="1F8A5433" w14:textId="77777777" w:rsidR="00483D50" w:rsidRPr="00483D50" w:rsidRDefault="00483D50" w:rsidP="00483D50">
      <w:pPr>
        <w:ind w:left="360" w:hanging="360"/>
      </w:pPr>
      <w:r w:rsidRPr="00483D50">
        <w:t xml:space="preserve">Yerramilli, A., </w:t>
      </w:r>
      <w:proofErr w:type="spellStart"/>
      <w:r w:rsidRPr="00483D50">
        <w:t>Dodla</w:t>
      </w:r>
      <w:proofErr w:type="spellEnd"/>
      <w:r w:rsidRPr="00483D50">
        <w:t xml:space="preserve">, V. B. R., Dasari, H. P., Srinivas, C. V., </w:t>
      </w:r>
      <w:proofErr w:type="spellStart"/>
      <w:r w:rsidRPr="00483D50">
        <w:t>Tuluri</w:t>
      </w:r>
      <w:proofErr w:type="spellEnd"/>
      <w:r w:rsidRPr="00483D50">
        <w:t xml:space="preserve">, F., Baham, J. M., Young, J. H., Hughes, R., Patrick, C., Hardy, M. G., Swanier, S. J., Cohen, M. D., Luke, W., Kelly, P., &amp; Artz, R. (2010). Source-receptor modeling using high resolution WRF meteorological fields and the HYSPLIT model to assess mercury pollution over the Mississippi Gulf Coast Region. </w:t>
      </w:r>
      <w:r w:rsidRPr="00483D50">
        <w:rPr>
          <w:i/>
          <w:iCs/>
        </w:rPr>
        <w:t>16th Conference on Air Pollution Meteorology Proceedings</w:t>
      </w:r>
      <w:r w:rsidRPr="00483D50">
        <w:t>, 14.</w:t>
      </w:r>
    </w:p>
    <w:p w14:paraId="18CCE542" w14:textId="77777777" w:rsidR="00483D50" w:rsidRPr="00483D50" w:rsidRDefault="00483D50" w:rsidP="00483D50">
      <w:pPr>
        <w:ind w:left="360" w:hanging="360"/>
      </w:pPr>
      <w:r w:rsidRPr="00483D50">
        <w:lastRenderedPageBreak/>
        <w:t xml:space="preserve">Zhou, J., Deitch, M. J., Grunwald, S., </w:t>
      </w:r>
      <w:proofErr w:type="spellStart"/>
      <w:r w:rsidRPr="00483D50">
        <w:t>Screaton</w:t>
      </w:r>
      <w:proofErr w:type="spellEnd"/>
      <w:r w:rsidRPr="00483D50">
        <w:t xml:space="preserve">, E. J., &amp; </w:t>
      </w:r>
      <w:proofErr w:type="spellStart"/>
      <w:r w:rsidRPr="00483D50">
        <w:t>Olabarrieta</w:t>
      </w:r>
      <w:proofErr w:type="spellEnd"/>
      <w:r w:rsidRPr="00483D50">
        <w:t xml:space="preserve">, M. (2021). Effect of Mississippi River discharge and local hydrological variables on salinity of nearby estuaries using a machine learning algorithm. </w:t>
      </w:r>
      <w:r w:rsidRPr="00483D50">
        <w:rPr>
          <w:i/>
          <w:iCs/>
        </w:rPr>
        <w:t>Estuarine, Coastal and Shelf Science</w:t>
      </w:r>
      <w:r w:rsidRPr="00483D50">
        <w:t xml:space="preserve">, 107628. </w:t>
      </w:r>
      <w:hyperlink r:id="rId158" w:history="1">
        <w:r w:rsidRPr="00483D50">
          <w:rPr>
            <w:rStyle w:val="Hyperlink"/>
          </w:rPr>
          <w:t>https://doi.org/10.1016/j.ecss.2021.107628</w:t>
        </w:r>
      </w:hyperlink>
    </w:p>
    <w:p w14:paraId="42F5D04D" w14:textId="77777777" w:rsidR="00483D50" w:rsidRPr="00483D50" w:rsidRDefault="00483D50" w:rsidP="00483D50">
      <w:pPr>
        <w:ind w:left="360" w:hanging="360"/>
      </w:pPr>
    </w:p>
    <w:sectPr w:rsidR="00483D50" w:rsidRPr="00483D50">
      <w:headerReference w:type="default" r:id="rId159"/>
      <w:footerReference w:type="default" r:id="rId16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670A" w14:textId="77777777" w:rsidR="002B293A" w:rsidRDefault="002B293A" w:rsidP="00593920">
      <w:pPr>
        <w:spacing w:after="0" w:line="240" w:lineRule="auto"/>
      </w:pPr>
      <w:r>
        <w:separator/>
      </w:r>
    </w:p>
  </w:endnote>
  <w:endnote w:type="continuationSeparator" w:id="0">
    <w:p w14:paraId="6C794C02" w14:textId="77777777" w:rsidR="002B293A" w:rsidRDefault="002B293A" w:rsidP="0059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54F5" w14:textId="77777777" w:rsidR="00593920" w:rsidRPr="00593920" w:rsidRDefault="00593920">
    <w:pPr>
      <w:pStyle w:val="Footer"/>
      <w:jc w:val="center"/>
    </w:pPr>
    <w:r w:rsidRPr="00593920">
      <w:t xml:space="preserve">Page </w:t>
    </w:r>
    <w:r w:rsidRPr="00593920">
      <w:fldChar w:fldCharType="begin"/>
    </w:r>
    <w:r w:rsidRPr="00593920">
      <w:instrText xml:space="preserve"> PAGE  \* Arabic  \* MERGEFORMAT </w:instrText>
    </w:r>
    <w:r w:rsidRPr="00593920">
      <w:fldChar w:fldCharType="separate"/>
    </w:r>
    <w:r w:rsidRPr="00593920">
      <w:rPr>
        <w:noProof/>
      </w:rPr>
      <w:t>2</w:t>
    </w:r>
    <w:r w:rsidRPr="00593920">
      <w:fldChar w:fldCharType="end"/>
    </w:r>
    <w:r w:rsidRPr="00593920">
      <w:t xml:space="preserve"> of </w:t>
    </w:r>
    <w:r w:rsidR="00000000">
      <w:fldChar w:fldCharType="begin"/>
    </w:r>
    <w:r w:rsidR="00000000">
      <w:instrText xml:space="preserve"> NUMPAGES  \* Arabic  \* MERGEFORMAT </w:instrText>
    </w:r>
    <w:r w:rsidR="00000000">
      <w:fldChar w:fldCharType="separate"/>
    </w:r>
    <w:r w:rsidRPr="00593920">
      <w:rPr>
        <w:noProof/>
      </w:rPr>
      <w:t>2</w:t>
    </w:r>
    <w:r w:rsidR="00000000">
      <w:rPr>
        <w:noProof/>
      </w:rPr>
      <w:fldChar w:fldCharType="end"/>
    </w:r>
  </w:p>
  <w:p w14:paraId="30666A31" w14:textId="77777777" w:rsidR="00593920" w:rsidRDefault="00593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5F17" w14:textId="77777777" w:rsidR="002B293A" w:rsidRDefault="002B293A" w:rsidP="00593920">
      <w:pPr>
        <w:spacing w:after="0" w:line="240" w:lineRule="auto"/>
      </w:pPr>
      <w:r>
        <w:separator/>
      </w:r>
    </w:p>
  </w:footnote>
  <w:footnote w:type="continuationSeparator" w:id="0">
    <w:p w14:paraId="42FE3A5B" w14:textId="77777777" w:rsidR="002B293A" w:rsidRDefault="002B293A" w:rsidP="0059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8421" w14:textId="77777777" w:rsidR="0033396F" w:rsidRDefault="00107E39">
    <w:pPr>
      <w:pStyle w:val="Header"/>
    </w:pPr>
    <w:r>
      <w:t>Citations of work at Grand Bay NERR</w:t>
    </w:r>
  </w:p>
  <w:p w14:paraId="34F46C5C" w14:textId="2E07C675" w:rsidR="00483D50" w:rsidRDefault="0033396F">
    <w:pPr>
      <w:pStyle w:val="Header"/>
    </w:pPr>
    <w:r>
      <w:t>American Psych Assoc 7</w:t>
    </w:r>
    <w:r w:rsidRPr="0033396F">
      <w:rPr>
        <w:vertAlign w:val="superscript"/>
      </w:rPr>
      <w:t>th</w:t>
    </w:r>
    <w:r>
      <w:t xml:space="preserve"> (citation style)</w:t>
    </w:r>
    <w:r w:rsidR="00593920">
      <w:ptab w:relativeTo="margin" w:alignment="center" w:leader="none"/>
    </w:r>
    <w:r w:rsidR="00593920">
      <w:ptab w:relativeTo="margin" w:alignment="right" w:leader="none"/>
    </w:r>
    <w:r w:rsidR="00593920">
      <w:t xml:space="preserve">Last Update </w:t>
    </w:r>
    <w:r w:rsidR="00483D50">
      <w:t>20</w:t>
    </w:r>
    <w:r>
      <w:t>23</w:t>
    </w:r>
    <w:r w:rsidR="00483D50">
      <w:t>-0</w:t>
    </w:r>
    <w:r>
      <w:t>6</w:t>
    </w:r>
    <w:r w:rsidR="00483D50">
      <w:t>-2</w:t>
    </w:r>
    <w:r>
      <w:t>8</w:t>
    </w:r>
  </w:p>
  <w:p w14:paraId="55AFD127" w14:textId="77777777" w:rsidR="006F1FBD" w:rsidRDefault="006F1FB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ifer DeBose">
    <w15:presenceInfo w15:providerId="AD" w15:userId="S::jennifer.debose@dmr.ms.gov::4678dbe0-2bf8-4e62-bbe6-bf1d91cfaf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11"/>
    <w:rsid w:val="000D116D"/>
    <w:rsid w:val="00107E39"/>
    <w:rsid w:val="00111A84"/>
    <w:rsid w:val="001156BC"/>
    <w:rsid w:val="0027406A"/>
    <w:rsid w:val="002B293A"/>
    <w:rsid w:val="0033396F"/>
    <w:rsid w:val="003862B6"/>
    <w:rsid w:val="00456B96"/>
    <w:rsid w:val="00483D50"/>
    <w:rsid w:val="004B0A21"/>
    <w:rsid w:val="005260A5"/>
    <w:rsid w:val="0054458A"/>
    <w:rsid w:val="00593920"/>
    <w:rsid w:val="005A785F"/>
    <w:rsid w:val="005E13E1"/>
    <w:rsid w:val="00601BD6"/>
    <w:rsid w:val="00624A10"/>
    <w:rsid w:val="00687CD5"/>
    <w:rsid w:val="006A7195"/>
    <w:rsid w:val="006F1FBD"/>
    <w:rsid w:val="00716084"/>
    <w:rsid w:val="00AD65BB"/>
    <w:rsid w:val="00B15EBF"/>
    <w:rsid w:val="00B35343"/>
    <w:rsid w:val="00B35E6A"/>
    <w:rsid w:val="00B63538"/>
    <w:rsid w:val="00B74418"/>
    <w:rsid w:val="00BC78FA"/>
    <w:rsid w:val="00D52A11"/>
    <w:rsid w:val="00D63BE9"/>
    <w:rsid w:val="00D76B33"/>
    <w:rsid w:val="00E7419E"/>
    <w:rsid w:val="00EF5206"/>
    <w:rsid w:val="00F5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2052"/>
  <w15:chartTrackingRefBased/>
  <w15:docId w15:val="{1EFB9C29-49BA-4442-B7B2-0570E352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A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A1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45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6B96"/>
    <w:rPr>
      <w:color w:val="800080"/>
      <w:u w:val="single"/>
    </w:rPr>
  </w:style>
  <w:style w:type="character" w:customStyle="1" w:styleId="z3988">
    <w:name w:val="z3988"/>
    <w:basedOn w:val="DefaultParagraphFont"/>
    <w:rsid w:val="00456B96"/>
  </w:style>
  <w:style w:type="paragraph" w:styleId="Header">
    <w:name w:val="header"/>
    <w:basedOn w:val="Normal"/>
    <w:link w:val="HeaderChar"/>
    <w:uiPriority w:val="99"/>
    <w:unhideWhenUsed/>
    <w:rsid w:val="00593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920"/>
  </w:style>
  <w:style w:type="paragraph" w:styleId="Footer">
    <w:name w:val="footer"/>
    <w:basedOn w:val="Normal"/>
    <w:link w:val="FooterChar"/>
    <w:uiPriority w:val="99"/>
    <w:unhideWhenUsed/>
    <w:rsid w:val="00593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920"/>
  </w:style>
  <w:style w:type="character" w:customStyle="1" w:styleId="csl-entry">
    <w:name w:val="csl-entry"/>
    <w:basedOn w:val="DefaultParagraphFont"/>
    <w:rsid w:val="0033396F"/>
  </w:style>
  <w:style w:type="paragraph" w:customStyle="1" w:styleId="paragraph">
    <w:name w:val="paragraph"/>
    <w:basedOn w:val="Normal"/>
    <w:rsid w:val="001156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56BC"/>
  </w:style>
  <w:style w:type="character" w:customStyle="1" w:styleId="eop">
    <w:name w:val="eop"/>
    <w:basedOn w:val="DefaultParagraphFont"/>
    <w:rsid w:val="0011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5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7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0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0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6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8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2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8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6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3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pository.library.noaa.gov/view/noaa/2604" TargetMode="External"/><Relationship Id="rId21" Type="http://schemas.openxmlformats.org/officeDocument/2006/relationships/hyperlink" Target="https://doi.org/10.1353/sgo.2016.0046" TargetMode="External"/><Relationship Id="rId42" Type="http://schemas.openxmlformats.org/officeDocument/2006/relationships/hyperlink" Target="https://doi.org/10.1007/s12237-014-9912-4" TargetMode="External"/><Relationship Id="rId63" Type="http://schemas.openxmlformats.org/officeDocument/2006/relationships/hyperlink" Target="https://doi.org/10.3390/atmos11101034" TargetMode="External"/><Relationship Id="rId84" Type="http://schemas.openxmlformats.org/officeDocument/2006/relationships/hyperlink" Target="https://doi.org/10.17226/23476" TargetMode="External"/><Relationship Id="rId138" Type="http://schemas.openxmlformats.org/officeDocument/2006/relationships/hyperlink" Target="https://doi.org/10.1007/s00267-020-01315-3" TargetMode="External"/><Relationship Id="rId159" Type="http://schemas.openxmlformats.org/officeDocument/2006/relationships/header" Target="header1.xml"/><Relationship Id="rId107" Type="http://schemas.openxmlformats.org/officeDocument/2006/relationships/hyperlink" Target="https://doi.org/10.1016/j.chemgeo.2012.10.007" TargetMode="External"/><Relationship Id="rId11" Type="http://schemas.openxmlformats.org/officeDocument/2006/relationships/hyperlink" Target="https://doi.org/10.1007/s12237-021-01012-2" TargetMode="External"/><Relationship Id="rId32" Type="http://schemas.openxmlformats.org/officeDocument/2006/relationships/hyperlink" Target="https://www.proquest.com/docview/230797800/abstract/B293D0F516094E8CPQ/3" TargetMode="External"/><Relationship Id="rId53" Type="http://schemas.openxmlformats.org/officeDocument/2006/relationships/hyperlink" Target="https://doi.org/10.1061/9780784412947.034" TargetMode="External"/><Relationship Id="rId74" Type="http://schemas.openxmlformats.org/officeDocument/2006/relationships/hyperlink" Target="https://doi.org/10.1080/01431161.2010.502152" TargetMode="External"/><Relationship Id="rId128" Type="http://schemas.openxmlformats.org/officeDocument/2006/relationships/hyperlink" Target="https://doi.org/10.5066/P9ONI8PS" TargetMode="External"/><Relationship Id="rId149" Type="http://schemas.openxmlformats.org/officeDocument/2006/relationships/hyperlink" Target="https://www.gulfofmexicoalliance.org/wp-content/uploads/2015/03/HCRT_Grand_Bay_report_4-22-2011.pdf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proquest.com/docview/1990606859/abstract/3DE88247D4A94DC7PQ/40" TargetMode="External"/><Relationship Id="rId160" Type="http://schemas.openxmlformats.org/officeDocument/2006/relationships/footer" Target="footer1.xml"/><Relationship Id="rId22" Type="http://schemas.openxmlformats.org/officeDocument/2006/relationships/hyperlink" Target="https://doi.org/10.1353/sgo.2017.0024" TargetMode="External"/><Relationship Id="rId43" Type="http://schemas.openxmlformats.org/officeDocument/2006/relationships/hyperlink" Target="https://doi.org/10.2112/JCOASTRES-D-13-00041.1" TargetMode="External"/><Relationship Id="rId64" Type="http://schemas.openxmlformats.org/officeDocument/2006/relationships/hyperlink" Target="https://www.proquest.com/docview/925637297/abstract/1CA338DE0F934E3CPQ/2" TargetMode="External"/><Relationship Id="rId118" Type="http://schemas.openxmlformats.org/officeDocument/2006/relationships/hyperlink" Target="https://doi.org/10.1560/IJPS.60.1-2.169" TargetMode="External"/><Relationship Id="rId139" Type="http://schemas.openxmlformats.org/officeDocument/2006/relationships/hyperlink" Target="https://doi.org/10.18785/gcr.2201.03" TargetMode="External"/><Relationship Id="rId85" Type="http://schemas.openxmlformats.org/officeDocument/2006/relationships/hyperlink" Target="https://doi.org/10.3390/atmos6030209" TargetMode="External"/><Relationship Id="rId150" Type="http://schemas.openxmlformats.org/officeDocument/2006/relationships/hyperlink" Target="http://pubs.er.usgs.gov/publication/70189000" TargetMode="External"/><Relationship Id="rId12" Type="http://schemas.openxmlformats.org/officeDocument/2006/relationships/hyperlink" Target="https://www.fs.usda.gov/treesearch/pubs/31849" TargetMode="External"/><Relationship Id="rId17" Type="http://schemas.openxmlformats.org/officeDocument/2006/relationships/hyperlink" Target="https://doi.org/10.1007/s11273-019-09666-3" TargetMode="External"/><Relationship Id="rId33" Type="http://schemas.openxmlformats.org/officeDocument/2006/relationships/hyperlink" Target="https://www.proquest.com/docview/1095358498/abstract/3DE88247D4A94DC7PQ/79" TargetMode="External"/><Relationship Id="rId38" Type="http://schemas.openxmlformats.org/officeDocument/2006/relationships/hyperlink" Target="https://doi.org/10.3354/meps11269" TargetMode="External"/><Relationship Id="rId59" Type="http://schemas.openxmlformats.org/officeDocument/2006/relationships/hyperlink" Target="http://dx.doi.org/10.1002/ece3.6739" TargetMode="External"/><Relationship Id="rId103" Type="http://schemas.openxmlformats.org/officeDocument/2006/relationships/hyperlink" Target="https://doi.org/10.3390/atmos5020230" TargetMode="External"/><Relationship Id="rId108" Type="http://schemas.openxmlformats.org/officeDocument/2006/relationships/hyperlink" Target="https://doi.org/10.1111/j.1557-9263.2007.00131.x" TargetMode="External"/><Relationship Id="rId124" Type="http://schemas.openxmlformats.org/officeDocument/2006/relationships/hyperlink" Target="https://doi.org/10.1672/0277-5212(2006)26%5b1057:AVCICL%5d2.0.CO;2" TargetMode="External"/><Relationship Id="rId129" Type="http://schemas.openxmlformats.org/officeDocument/2006/relationships/hyperlink" Target="https://doi.org/10.1676/17-041.1" TargetMode="External"/><Relationship Id="rId54" Type="http://schemas.openxmlformats.org/officeDocument/2006/relationships/hyperlink" Target="https://doi.org/10.2175/106143015X14362865226275" TargetMode="External"/><Relationship Id="rId70" Type="http://schemas.openxmlformats.org/officeDocument/2006/relationships/hyperlink" Target="https://doi.org/10.1007/s12686-012-9664-z" TargetMode="External"/><Relationship Id="rId75" Type="http://schemas.openxmlformats.org/officeDocument/2006/relationships/hyperlink" Target="https://www.proquest.com/docview/304458858/abstract/B293D0F516094E8CPQ/26" TargetMode="External"/><Relationship Id="rId91" Type="http://schemas.openxmlformats.org/officeDocument/2006/relationships/hyperlink" Target="https://repository.library.noaa.gov/view/noaa/2630" TargetMode="External"/><Relationship Id="rId96" Type="http://schemas.openxmlformats.org/officeDocument/2006/relationships/hyperlink" Target="https://doi.org/10.1007/s11273-022-09871-7" TargetMode="External"/><Relationship Id="rId140" Type="http://schemas.openxmlformats.org/officeDocument/2006/relationships/hyperlink" Target="https://doi.org/10.5066/P9JMA8WK" TargetMode="External"/><Relationship Id="rId145" Type="http://schemas.openxmlformats.org/officeDocument/2006/relationships/hyperlink" Target="https://doi.org/10.3732/apps.1600141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roquest.com/docview/1925634275/abstract/3DE88247D4A94DC7PQ/95" TargetMode="External"/><Relationship Id="rId23" Type="http://schemas.openxmlformats.org/officeDocument/2006/relationships/hyperlink" Target="https://proceedings.esri.com/library/userconf/proc07/papers/abstracts/a1043.html" TargetMode="External"/><Relationship Id="rId28" Type="http://schemas.openxmlformats.org/officeDocument/2006/relationships/hyperlink" Target="https://doi.org/10.1016/j.anbehav.2004.07.021" TargetMode="External"/><Relationship Id="rId49" Type="http://schemas.openxmlformats.org/officeDocument/2006/relationships/hyperlink" Target="https://doi.org/10.1653/024.096.0435" TargetMode="External"/><Relationship Id="rId114" Type="http://schemas.openxmlformats.org/officeDocument/2006/relationships/hyperlink" Target="https://doi.org/10.1525/cond.2010.090078" TargetMode="External"/><Relationship Id="rId119" Type="http://schemas.openxmlformats.org/officeDocument/2006/relationships/hyperlink" Target="https://www.proquest.com/docview/304931389/abstract/3DE88247D4A94DC7PQ/60" TargetMode="External"/><Relationship Id="rId44" Type="http://schemas.openxmlformats.org/officeDocument/2006/relationships/hyperlink" Target="https://doi.org/10.1093/forsci/fxy014" TargetMode="External"/><Relationship Id="rId60" Type="http://schemas.openxmlformats.org/officeDocument/2006/relationships/hyperlink" Target="https://doi.org/10.1016/j.marenvres.2016.08.006" TargetMode="External"/><Relationship Id="rId65" Type="http://schemas.openxmlformats.org/officeDocument/2006/relationships/hyperlink" Target="http://dx.doi.org/10.1002/2016EF000493" TargetMode="External"/><Relationship Id="rId81" Type="http://schemas.openxmlformats.org/officeDocument/2006/relationships/hyperlink" Target="https://doi.org/10.1002/2015EF000334" TargetMode="External"/><Relationship Id="rId86" Type="http://schemas.openxmlformats.org/officeDocument/2006/relationships/hyperlink" Target="https://www.proquest.com/docview/904641907/abstract/B293D0F516094E8CPQ/38" TargetMode="External"/><Relationship Id="rId130" Type="http://schemas.openxmlformats.org/officeDocument/2006/relationships/hyperlink" Target="https://doi.org/10.1016/j.aquaculture.2014.05.033" TargetMode="External"/><Relationship Id="rId135" Type="http://schemas.openxmlformats.org/officeDocument/2006/relationships/hyperlink" Target="https://doi.org/10.1016/j.jenvman.2014.11.019" TargetMode="External"/><Relationship Id="rId151" Type="http://schemas.openxmlformats.org/officeDocument/2006/relationships/hyperlink" Target="http://dx.doi.org/10.3390/microorganisms8040538" TargetMode="External"/><Relationship Id="rId156" Type="http://schemas.openxmlformats.org/officeDocument/2006/relationships/hyperlink" Target="https://doi.org/10.1016/j.scitotenv.2020.137181" TargetMode="External"/><Relationship Id="rId13" Type="http://schemas.openxmlformats.org/officeDocument/2006/relationships/hyperlink" Target="http://thesis.honors.olemiss.edu/1509/" TargetMode="External"/><Relationship Id="rId18" Type="http://schemas.openxmlformats.org/officeDocument/2006/relationships/hyperlink" Target="https://doi.org/10.1007/s12237-013-9701-5" TargetMode="External"/><Relationship Id="rId39" Type="http://schemas.openxmlformats.org/officeDocument/2006/relationships/hyperlink" Target="https://www.proquest.com/docview/305122840/abstract/3DE88247D4A94DC7PQ/81" TargetMode="External"/><Relationship Id="rId109" Type="http://schemas.openxmlformats.org/officeDocument/2006/relationships/hyperlink" Target="https://doi.org/10.1111/j.1557-9263.2009.00222.x" TargetMode="External"/><Relationship Id="rId34" Type="http://schemas.openxmlformats.org/officeDocument/2006/relationships/hyperlink" Target="https://doi.org/10.1016/j.gca.2016.12.023" TargetMode="External"/><Relationship Id="rId50" Type="http://schemas.openxmlformats.org/officeDocument/2006/relationships/hyperlink" Target="https://www.proquest.com/docview/1857454892/abstract/3DE88247D4A94DC7PQ/17" TargetMode="External"/><Relationship Id="rId55" Type="http://schemas.openxmlformats.org/officeDocument/2006/relationships/hyperlink" Target="https://www.proquest.com/docview/2081025355/abstract/1CA338DE0F934E3CPQ/1" TargetMode="External"/><Relationship Id="rId76" Type="http://schemas.openxmlformats.org/officeDocument/2006/relationships/hyperlink" Target="https://doi.org/10.1890/06-0375" TargetMode="External"/><Relationship Id="rId97" Type="http://schemas.openxmlformats.org/officeDocument/2006/relationships/hyperlink" Target="https://doi.org/10.1111/ecog.00731" TargetMode="External"/><Relationship Id="rId104" Type="http://schemas.openxmlformats.org/officeDocument/2006/relationships/hyperlink" Target="https://doi.org/10.1061/(ASCE)0733-9372(2005)131:1(60)" TargetMode="External"/><Relationship Id="rId120" Type="http://schemas.openxmlformats.org/officeDocument/2006/relationships/hyperlink" Target="https://doi.org/10.1577/T06-097.1" TargetMode="External"/><Relationship Id="rId125" Type="http://schemas.openxmlformats.org/officeDocument/2006/relationships/hyperlink" Target="https://cmgds.marine.usgs.gov/catalog/spcmsc/Grand_Bay_site_descriptions_metadata.faq.html" TargetMode="External"/><Relationship Id="rId141" Type="http://schemas.openxmlformats.org/officeDocument/2006/relationships/hyperlink" Target="https://doi.org/10.2193/0022-541X(2006)70%5b198:HSWEAR%5d2.0.CO;2" TargetMode="External"/><Relationship Id="rId146" Type="http://schemas.openxmlformats.org/officeDocument/2006/relationships/hyperlink" Target="https://doi.org/10.1656/1528-7092(2008)7%5b11:WBPSAP%5d2.0.CO;2" TargetMode="External"/><Relationship Id="rId7" Type="http://schemas.openxmlformats.org/officeDocument/2006/relationships/hyperlink" Target="https://doi.org/10.1039/C3AY40491A" TargetMode="External"/><Relationship Id="rId71" Type="http://schemas.openxmlformats.org/officeDocument/2006/relationships/hyperlink" Target="https://doi.org/10.2112/JCOASTRES-D-15-00115.1" TargetMode="External"/><Relationship Id="rId92" Type="http://schemas.openxmlformats.org/officeDocument/2006/relationships/hyperlink" Target="https://doi.org/10.1007/s11104-014-2026-8" TargetMode="External"/><Relationship Id="rId162" Type="http://schemas.microsoft.com/office/2011/relationships/people" Target="people.xml"/><Relationship Id="rId2" Type="http://schemas.openxmlformats.org/officeDocument/2006/relationships/settings" Target="settings.xml"/><Relationship Id="rId29" Type="http://schemas.openxmlformats.org/officeDocument/2006/relationships/hyperlink" Target="https://doi.org/10.1650/CONDOR-17-20.1" TargetMode="External"/><Relationship Id="rId24" Type="http://schemas.openxmlformats.org/officeDocument/2006/relationships/hyperlink" Target="https://proceedings.esri.com/library/userconf/proc06/papers/abstracts/a1760.html" TargetMode="External"/><Relationship Id="rId40" Type="http://schemas.openxmlformats.org/officeDocument/2006/relationships/hyperlink" Target="https://doi.org/10.2514/6.2016-3583" TargetMode="External"/><Relationship Id="rId45" Type="http://schemas.openxmlformats.org/officeDocument/2006/relationships/hyperlink" Target="https://doi.org/10.1016/j.foreco.2021.119658" TargetMode="External"/><Relationship Id="rId66" Type="http://schemas.openxmlformats.org/officeDocument/2006/relationships/hyperlink" Target="https://doi.org/10.4137/EHI.S11455" TargetMode="External"/><Relationship Id="rId87" Type="http://schemas.openxmlformats.org/officeDocument/2006/relationships/hyperlink" Target="https://doi.org/10.1007/s12237-020-00855-5" TargetMode="External"/><Relationship Id="rId110" Type="http://schemas.openxmlformats.org/officeDocument/2006/relationships/hyperlink" Target="https://doi.org/10.1675/063.033.0317" TargetMode="External"/><Relationship Id="rId115" Type="http://schemas.openxmlformats.org/officeDocument/2006/relationships/hyperlink" Target="https://doi.org/10.1007/s10651-021-00524-1" TargetMode="External"/><Relationship Id="rId131" Type="http://schemas.openxmlformats.org/officeDocument/2006/relationships/hyperlink" Target="https://doi.org/10.1016/j.hal.2017.12.008" TargetMode="External"/><Relationship Id="rId136" Type="http://schemas.openxmlformats.org/officeDocument/2006/relationships/hyperlink" Target="https://doi.org/10.1007/s11273-018-9593-z" TargetMode="External"/><Relationship Id="rId157" Type="http://schemas.openxmlformats.org/officeDocument/2006/relationships/hyperlink" Target="https://doi.org/10.2112/JCOASTRES-D-15-00199.1" TargetMode="External"/><Relationship Id="rId61" Type="http://schemas.openxmlformats.org/officeDocument/2006/relationships/hyperlink" Target="https://www.proquest.com/docview/2585827010/abstract/10A08A5D6B72466CPQ/1" TargetMode="External"/><Relationship Id="rId82" Type="http://schemas.openxmlformats.org/officeDocument/2006/relationships/hyperlink" Target="http://dx.doi.org/10.3390/rs12050848" TargetMode="External"/><Relationship Id="rId152" Type="http://schemas.openxmlformats.org/officeDocument/2006/relationships/hyperlink" Target="https://doi.org/10.1371/journal.pone.0112739" TargetMode="External"/><Relationship Id="rId19" Type="http://schemas.openxmlformats.org/officeDocument/2006/relationships/hyperlink" Target="https://doi.org/10.1007/s11273-020-09755-8" TargetMode="External"/><Relationship Id="rId14" Type="http://schemas.openxmlformats.org/officeDocument/2006/relationships/hyperlink" Target="https://doi.org/10.18785/gcr.2901.02" TargetMode="External"/><Relationship Id="rId30" Type="http://schemas.openxmlformats.org/officeDocument/2006/relationships/hyperlink" Target="https://doi.org/10.3354/meps07604" TargetMode="External"/><Relationship Id="rId35" Type="http://schemas.openxmlformats.org/officeDocument/2006/relationships/hyperlink" Target="https://doi.org/10.1002/lno.10453" TargetMode="External"/><Relationship Id="rId56" Type="http://schemas.openxmlformats.org/officeDocument/2006/relationships/hyperlink" Target="https://www.fs.usda.gov/treesearch/pubs/32056" TargetMode="External"/><Relationship Id="rId77" Type="http://schemas.openxmlformats.org/officeDocument/2006/relationships/hyperlink" Target="https://doi.org/10.3354/meps07877" TargetMode="External"/><Relationship Id="rId100" Type="http://schemas.openxmlformats.org/officeDocument/2006/relationships/hyperlink" Target="https://doi.org/10.1016/j.biocon.2016.10.015" TargetMode="External"/><Relationship Id="rId105" Type="http://schemas.openxmlformats.org/officeDocument/2006/relationships/hyperlink" Target="https://www.proquest.com/docview/1266426615/abstract/3DE88247D4A94DC7PQ/61" TargetMode="External"/><Relationship Id="rId126" Type="http://schemas.openxmlformats.org/officeDocument/2006/relationships/hyperlink" Target="https://doi.org/10.1016/j.geomorph.2021.107829" TargetMode="External"/><Relationship Id="rId147" Type="http://schemas.openxmlformats.org/officeDocument/2006/relationships/hyperlink" Target="https://doi.org/10.18785/gcr.2101.07" TargetMode="External"/><Relationship Id="rId8" Type="http://schemas.openxmlformats.org/officeDocument/2006/relationships/hyperlink" Target="https://doi.org/10.1371/journal.pone.0205176" TargetMode="External"/><Relationship Id="rId51" Type="http://schemas.openxmlformats.org/officeDocument/2006/relationships/hyperlink" Target="https://doi.org/10.1016/j.dib.2021.107544" TargetMode="External"/><Relationship Id="rId72" Type="http://schemas.openxmlformats.org/officeDocument/2006/relationships/hyperlink" Target="https://doi.org/10.3354/esr00294" TargetMode="External"/><Relationship Id="rId93" Type="http://schemas.openxmlformats.org/officeDocument/2006/relationships/hyperlink" Target="https://doi.org/10.1007/s13157-013-0410-4" TargetMode="External"/><Relationship Id="rId98" Type="http://schemas.openxmlformats.org/officeDocument/2006/relationships/hyperlink" Target="https://www.proquest.com/docview/1889558319/abstract/B293D0F516094E8CPQ/44" TargetMode="External"/><Relationship Id="rId121" Type="http://schemas.openxmlformats.org/officeDocument/2006/relationships/hyperlink" Target="https://doi.org/10.1007/s12237-008-9049-4" TargetMode="External"/><Relationship Id="rId142" Type="http://schemas.openxmlformats.org/officeDocument/2006/relationships/hyperlink" Target="https://aquila.usm.edu/masters_theses/847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doi.org/10.1007/s10530-014-0693-2" TargetMode="External"/><Relationship Id="rId46" Type="http://schemas.openxmlformats.org/officeDocument/2006/relationships/hyperlink" Target="https://doi.org/10.1017/inp.2018.21" TargetMode="External"/><Relationship Id="rId67" Type="http://schemas.openxmlformats.org/officeDocument/2006/relationships/hyperlink" Target="https://www.proquest.com/docview/231213701/abstract/3DE88247D4A94DC7PQ/97" TargetMode="External"/><Relationship Id="rId116" Type="http://schemas.openxmlformats.org/officeDocument/2006/relationships/hyperlink" Target="https://doi.org/10.3390/drones3020043" TargetMode="External"/><Relationship Id="rId137" Type="http://schemas.openxmlformats.org/officeDocument/2006/relationships/hyperlink" Target="http://dx.doi.org/10.1371/journal.pone.0022658" TargetMode="External"/><Relationship Id="rId158" Type="http://schemas.openxmlformats.org/officeDocument/2006/relationships/hyperlink" Target="https://doi.org/10.1016/j.ecss.2021.107628" TargetMode="External"/><Relationship Id="rId20" Type="http://schemas.openxmlformats.org/officeDocument/2006/relationships/hyperlink" Target="https://www.proquest.com/docview/905163048/abstract/B293D0F516094E8CPQ/15" TargetMode="External"/><Relationship Id="rId41" Type="http://schemas.openxmlformats.org/officeDocument/2006/relationships/hyperlink" Target="https://doi.org/10.1016/j.ecss.2021.107312" TargetMode="External"/><Relationship Id="rId62" Type="http://schemas.openxmlformats.org/officeDocument/2006/relationships/hyperlink" Target="http://dx.doi.org/10.3390/atmos10100617" TargetMode="External"/><Relationship Id="rId83" Type="http://schemas.openxmlformats.org/officeDocument/2006/relationships/hyperlink" Target="https://doi.org/10.1675/063.040.0202" TargetMode="External"/><Relationship Id="rId88" Type="http://schemas.openxmlformats.org/officeDocument/2006/relationships/hyperlink" Target="http://dx.doi.org/10.1371/journal.pone.0183431" TargetMode="External"/><Relationship Id="rId111" Type="http://schemas.openxmlformats.org/officeDocument/2006/relationships/hyperlink" Target="https://doi.org/10.1007/s12237-010-9281-6" TargetMode="External"/><Relationship Id="rId132" Type="http://schemas.openxmlformats.org/officeDocument/2006/relationships/hyperlink" Target="https://doi.org/10.1007/s12237-014-9858-6" TargetMode="External"/><Relationship Id="rId153" Type="http://schemas.openxmlformats.org/officeDocument/2006/relationships/hyperlink" Target="https://doi.org/10.1007/s13157-011-0264-6" TargetMode="External"/><Relationship Id="rId15" Type="http://schemas.openxmlformats.org/officeDocument/2006/relationships/hyperlink" Target="https://doi.org/10.1016/j.ecolmodel.2017.05.004" TargetMode="External"/><Relationship Id="rId36" Type="http://schemas.openxmlformats.org/officeDocument/2006/relationships/hyperlink" Target="https://www.proquest.com/docview/2306303748/abstract/3DE88247D4A94DC7PQ/73" TargetMode="External"/><Relationship Id="rId57" Type="http://schemas.openxmlformats.org/officeDocument/2006/relationships/hyperlink" Target="https://doi.org/10.1016/j.chemosphere.2021.131883" TargetMode="External"/><Relationship Id="rId106" Type="http://schemas.openxmlformats.org/officeDocument/2006/relationships/hyperlink" Target="https://www.proquest.com/docview/1095542235/abstract/B293D0F516094E8CPQ/8" TargetMode="External"/><Relationship Id="rId127" Type="http://schemas.openxmlformats.org/officeDocument/2006/relationships/hyperlink" Target="https://doi.org/10.3390/rs13153030" TargetMode="External"/><Relationship Id="rId10" Type="http://schemas.openxmlformats.org/officeDocument/2006/relationships/hyperlink" Target="https://www.proquest.com/docview/2054278545/abstract/3DE88247D4A94DC7PQ/72" TargetMode="External"/><Relationship Id="rId31" Type="http://schemas.openxmlformats.org/officeDocument/2006/relationships/hyperlink" Target="https://doi.org/10.1675/063.033.0318" TargetMode="External"/><Relationship Id="rId52" Type="http://schemas.openxmlformats.org/officeDocument/2006/relationships/hyperlink" Target="https://doi.org/10.3391/ai.2012.7.3.008" TargetMode="External"/><Relationship Id="rId73" Type="http://schemas.openxmlformats.org/officeDocument/2006/relationships/hyperlink" Target="https://doi.org/10.1007/s12237-010-9266-5" TargetMode="External"/><Relationship Id="rId78" Type="http://schemas.openxmlformats.org/officeDocument/2006/relationships/hyperlink" Target="https://doi.org/10.1016/j.marpolbul.2015.07.062" TargetMode="External"/><Relationship Id="rId94" Type="http://schemas.openxmlformats.org/officeDocument/2006/relationships/hyperlink" Target="https://doi.org/10.18785/goms.3201.03" TargetMode="External"/><Relationship Id="rId99" Type="http://schemas.openxmlformats.org/officeDocument/2006/relationships/hyperlink" Target="https://doi.org/10.1016/j.ecoleng.2009.12.002" TargetMode="External"/><Relationship Id="rId101" Type="http://schemas.openxmlformats.org/officeDocument/2006/relationships/hyperlink" Target="http://dx.doi.org/10.1371/journal.pone.0199844" TargetMode="External"/><Relationship Id="rId122" Type="http://schemas.openxmlformats.org/officeDocument/2006/relationships/hyperlink" Target="https://doi.org/10.1007/s11273-007-9077-z" TargetMode="External"/><Relationship Id="rId143" Type="http://schemas.openxmlformats.org/officeDocument/2006/relationships/hyperlink" Target="https://doi.org/10.2112/JCOASTRES-D-16-00177.1" TargetMode="External"/><Relationship Id="rId148" Type="http://schemas.openxmlformats.org/officeDocument/2006/relationships/hyperlink" Target="https://doi.org/10.1007/s10661-011-2025-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109/JSTARS.2020.2973490" TargetMode="External"/><Relationship Id="rId26" Type="http://schemas.openxmlformats.org/officeDocument/2006/relationships/hyperlink" Target="https://doi.org/10.1007/s11258-017-0702-5" TargetMode="External"/><Relationship Id="rId47" Type="http://schemas.openxmlformats.org/officeDocument/2006/relationships/hyperlink" Target="https://doi.org/10.1016/j.foreco.2020.118798" TargetMode="External"/><Relationship Id="rId68" Type="http://schemas.openxmlformats.org/officeDocument/2006/relationships/hyperlink" Target="https://doi.org/10.23919/OCEANS.2009.5422464" TargetMode="External"/><Relationship Id="rId89" Type="http://schemas.openxmlformats.org/officeDocument/2006/relationships/hyperlink" Target="https://doi.org/10.1016/j.csr.2015.08.001" TargetMode="External"/><Relationship Id="rId112" Type="http://schemas.openxmlformats.org/officeDocument/2006/relationships/hyperlink" Target="https://doi.org/10.1676/08-096.1" TargetMode="External"/><Relationship Id="rId133" Type="http://schemas.openxmlformats.org/officeDocument/2006/relationships/hyperlink" Target="https://doi.org/10.1007/s11273-015-9438-y" TargetMode="External"/><Relationship Id="rId154" Type="http://schemas.openxmlformats.org/officeDocument/2006/relationships/hyperlink" Target="https://aquila.usm.edu/saltmarsh/10" TargetMode="External"/><Relationship Id="rId16" Type="http://schemas.openxmlformats.org/officeDocument/2006/relationships/hyperlink" Target="https://www.proquest.com/docview/305391217/abstract/B293D0F516094E8CPQ/25" TargetMode="External"/><Relationship Id="rId37" Type="http://schemas.openxmlformats.org/officeDocument/2006/relationships/hyperlink" Target="https://doi.org/10.1002/2015EF000346" TargetMode="External"/><Relationship Id="rId58" Type="http://schemas.openxmlformats.org/officeDocument/2006/relationships/hyperlink" Target="https://doi.org/10.2112/05-0582.1" TargetMode="External"/><Relationship Id="rId79" Type="http://schemas.openxmlformats.org/officeDocument/2006/relationships/hyperlink" Target="https://doi.org/10.1642/0004-8038(2005)122%5b1281:CSSFFM%5d2.0.CO;2" TargetMode="External"/><Relationship Id="rId102" Type="http://schemas.openxmlformats.org/officeDocument/2006/relationships/hyperlink" Target="https://doi.org/10.3390/atmos11030268" TargetMode="External"/><Relationship Id="rId123" Type="http://schemas.openxmlformats.org/officeDocument/2006/relationships/hyperlink" Target="https://doi.org/10.1651/10-3360.1" TargetMode="External"/><Relationship Id="rId144" Type="http://schemas.openxmlformats.org/officeDocument/2006/relationships/hyperlink" Target="https://doi.org/10.1007/s10980-018-0687-z" TargetMode="External"/><Relationship Id="rId90" Type="http://schemas.openxmlformats.org/officeDocument/2006/relationships/hyperlink" Target="https://doi.org/10.1002/2015EF000332" TargetMode="External"/><Relationship Id="rId27" Type="http://schemas.openxmlformats.org/officeDocument/2006/relationships/hyperlink" Target="https://doi.org/10.1093/aobpla/plv099" TargetMode="External"/><Relationship Id="rId48" Type="http://schemas.openxmlformats.org/officeDocument/2006/relationships/hyperlink" Target="https://doi.org/10.1016/j.ecoleng.2005.09.013" TargetMode="External"/><Relationship Id="rId69" Type="http://schemas.openxmlformats.org/officeDocument/2006/relationships/hyperlink" Target="https://egrove.olemiss.edu/hon_thesis/1028" TargetMode="External"/><Relationship Id="rId113" Type="http://schemas.openxmlformats.org/officeDocument/2006/relationships/hyperlink" Target="https://doi.org/10.1672/08-174.1" TargetMode="External"/><Relationship Id="rId134" Type="http://schemas.openxmlformats.org/officeDocument/2006/relationships/hyperlink" Target="https://doi.org/10.1016/j.ecoleng.2012.12.053" TargetMode="External"/><Relationship Id="rId80" Type="http://schemas.openxmlformats.org/officeDocument/2006/relationships/hyperlink" Target="https://www.fs.usda.gov/treesearch/pubs/32045" TargetMode="External"/><Relationship Id="rId155" Type="http://schemas.openxmlformats.org/officeDocument/2006/relationships/hyperlink" Target="https://doi.org/10.1002/ece3.35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19</Pages>
  <Words>9800</Words>
  <Characters>55866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Cressman</dc:creator>
  <cp:keywords/>
  <dc:description/>
  <cp:lastModifiedBy>Jennifer DeBose</cp:lastModifiedBy>
  <cp:revision>14</cp:revision>
  <dcterms:created xsi:type="dcterms:W3CDTF">2021-02-26T15:04:00Z</dcterms:created>
  <dcterms:modified xsi:type="dcterms:W3CDTF">2023-07-24T15:57:00Z</dcterms:modified>
</cp:coreProperties>
</file>